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11768" w14:textId="77777777" w:rsidR="000017BE" w:rsidRDefault="00CD614F">
      <w:pPr>
        <w:pStyle w:val="Heading1"/>
        <w:ind w:left="0"/>
      </w:pPr>
      <w:r>
        <w:rPr>
          <w:noProof/>
        </w:rPr>
        <w:drawing>
          <wp:anchor distT="0" distB="0" distL="114300" distR="114300" simplePos="0" relativeHeight="251658240" behindDoc="0" locked="0" layoutInCell="1" allowOverlap="1" wp14:anchorId="20C11B4A" wp14:editId="2B40B143">
            <wp:simplePos x="0" y="0"/>
            <wp:positionH relativeFrom="column">
              <wp:posOffset>-238539</wp:posOffset>
            </wp:positionH>
            <wp:positionV relativeFrom="paragraph">
              <wp:posOffset>0</wp:posOffset>
            </wp:positionV>
            <wp:extent cx="2359660" cy="867410"/>
            <wp:effectExtent l="0" t="0" r="2540" b="8890"/>
            <wp:wrapThrough wrapText="bothSides">
              <wp:wrapPolygon edited="0">
                <wp:start x="0" y="0"/>
                <wp:lineTo x="0" y="21347"/>
                <wp:lineTo x="21449" y="21347"/>
                <wp:lineTo x="21449" y="0"/>
                <wp:lineTo x="0" y="0"/>
              </wp:wrapPolygon>
            </wp:wrapThrough>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cstate="print">
                      <a:extLst>
                        <a:ext uri="{28A0092B-C50C-407E-A947-70E740481C1C}">
                          <a14:useLocalDpi xmlns:a14="http://schemas.microsoft.com/office/drawing/2010/main" val="0"/>
                        </a:ext>
                      </a:extLst>
                    </a:blip>
                    <a:srcRect t="6859" b="6859"/>
                    <a:stretch>
                      <a:fillRect/>
                    </a:stretch>
                  </pic:blipFill>
                  <pic:spPr>
                    <a:xfrm>
                      <a:off x="0" y="0"/>
                      <a:ext cx="2359660" cy="867410"/>
                    </a:xfrm>
                    <a:prstGeom prst="rect">
                      <a:avLst/>
                    </a:prstGeom>
                    <a:ln/>
                  </pic:spPr>
                </pic:pic>
              </a:graphicData>
            </a:graphic>
          </wp:anchor>
        </w:drawing>
      </w:r>
    </w:p>
    <w:p w14:paraId="14ABA59C" w14:textId="77777777" w:rsidR="00E53841" w:rsidRDefault="00E53841">
      <w:pPr>
        <w:pStyle w:val="Heading1"/>
        <w:ind w:left="0"/>
      </w:pPr>
    </w:p>
    <w:p w14:paraId="17FD0753" w14:textId="77777777" w:rsidR="00E53841" w:rsidRDefault="00E53841">
      <w:pPr>
        <w:pStyle w:val="Heading1"/>
        <w:ind w:left="0"/>
      </w:pPr>
    </w:p>
    <w:p w14:paraId="610EB0B9" w14:textId="77777777" w:rsidR="00E53841" w:rsidRDefault="00E53841">
      <w:pPr>
        <w:pStyle w:val="Heading1"/>
        <w:ind w:left="0"/>
      </w:pPr>
    </w:p>
    <w:p w14:paraId="0B9EA48B" w14:textId="77AF2F27" w:rsidR="000017BE" w:rsidRDefault="00CD614F">
      <w:pPr>
        <w:pStyle w:val="Heading1"/>
        <w:ind w:left="0"/>
        <w:rPr>
          <w:b w:val="0"/>
        </w:rPr>
      </w:pPr>
      <w:r>
        <w:t>Course ID and Title:</w:t>
      </w:r>
      <w:r>
        <w:rPr>
          <w:b w:val="0"/>
        </w:rPr>
        <w:t xml:space="preserve"> </w:t>
      </w:r>
      <w:r w:rsidR="006F0196" w:rsidRPr="0013500D">
        <w:rPr>
          <w:bCs w:val="0"/>
        </w:rPr>
        <w:t xml:space="preserve">BME </w:t>
      </w:r>
      <w:r w:rsidR="00BD7D9E" w:rsidRPr="0013500D">
        <w:rPr>
          <w:bCs w:val="0"/>
        </w:rPr>
        <w:t>499</w:t>
      </w:r>
      <w:r w:rsidRPr="0013500D">
        <w:rPr>
          <w:bCs w:val="0"/>
        </w:rPr>
        <w:t xml:space="preserve"> </w:t>
      </w:r>
      <w:r w:rsidR="00BD7D9E" w:rsidRPr="0013500D">
        <w:rPr>
          <w:bCs w:val="0"/>
        </w:rPr>
        <w:t>Introduction to Deep Learning</w:t>
      </w:r>
      <w:r w:rsidR="00543BC4" w:rsidRPr="0013500D">
        <w:rPr>
          <w:bCs w:val="0"/>
        </w:rPr>
        <w:t xml:space="preserve"> for Biomedical Engineering</w:t>
      </w:r>
    </w:p>
    <w:p w14:paraId="601B1B39" w14:textId="5D24CC5E" w:rsidR="000017BE" w:rsidRDefault="00CD614F">
      <w:pPr>
        <w:pStyle w:val="Heading2"/>
        <w:ind w:left="0"/>
      </w:pPr>
      <w:r>
        <w:t>Units:</w:t>
      </w:r>
      <w:r>
        <w:rPr>
          <w:b w:val="0"/>
        </w:rPr>
        <w:t xml:space="preserve"> </w:t>
      </w:r>
      <w:r w:rsidR="009801A4">
        <w:rPr>
          <w:b w:val="0"/>
        </w:rPr>
        <w:t>2</w:t>
      </w:r>
    </w:p>
    <w:p w14:paraId="0AF0326D" w14:textId="2909548E" w:rsidR="000017BE" w:rsidRDefault="00CD614F">
      <w:pPr>
        <w:pStyle w:val="Heading2"/>
        <w:ind w:left="0"/>
        <w:rPr>
          <w:b w:val="0"/>
        </w:rPr>
      </w:pPr>
      <w:r>
        <w:t>Term—</w:t>
      </w:r>
      <w:proofErr w:type="gramStart"/>
      <w:r>
        <w:t>Day—Time</w:t>
      </w:r>
      <w:proofErr w:type="gramEnd"/>
      <w:r>
        <w:t>:</w:t>
      </w:r>
      <w:r>
        <w:rPr>
          <w:b w:val="0"/>
        </w:rPr>
        <w:t xml:space="preserve"> </w:t>
      </w:r>
      <w:r w:rsidR="00543BC4">
        <w:rPr>
          <w:b w:val="0"/>
        </w:rPr>
        <w:t>Spring</w:t>
      </w:r>
      <w:r>
        <w:rPr>
          <w:b w:val="0"/>
        </w:rPr>
        <w:t xml:space="preserve"> 202</w:t>
      </w:r>
      <w:r w:rsidR="00543BC4">
        <w:rPr>
          <w:b w:val="0"/>
        </w:rPr>
        <w:t>5</w:t>
      </w:r>
      <w:r>
        <w:rPr>
          <w:b w:val="0"/>
        </w:rPr>
        <w:t xml:space="preserve"> — </w:t>
      </w:r>
      <w:r w:rsidR="006F0196" w:rsidRPr="006F0196">
        <w:rPr>
          <w:b w:val="0"/>
        </w:rPr>
        <w:t xml:space="preserve">TBD </w:t>
      </w:r>
      <w:r w:rsidR="001D18AC">
        <w:rPr>
          <w:b w:val="0"/>
        </w:rPr>
        <w:t xml:space="preserve">— </w:t>
      </w:r>
      <w:r w:rsidR="00896B5A">
        <w:rPr>
          <w:b w:val="0"/>
        </w:rPr>
        <w:t>One</w:t>
      </w:r>
      <w:r w:rsidR="006F0196" w:rsidRPr="006F0196">
        <w:rPr>
          <w:b w:val="0"/>
        </w:rPr>
        <w:t xml:space="preserve"> 110-minute lectures per week</w:t>
      </w:r>
    </w:p>
    <w:p w14:paraId="7DCF2D6F" w14:textId="77777777" w:rsidR="000017BE" w:rsidRDefault="000017BE">
      <w:pPr>
        <w:rPr>
          <w:b/>
          <w:color w:val="000000"/>
          <w:sz w:val="24"/>
        </w:rPr>
      </w:pPr>
    </w:p>
    <w:p w14:paraId="100EEA4C" w14:textId="2F63E765" w:rsidR="000017BE" w:rsidRDefault="00CD614F">
      <w:pPr>
        <w:rPr>
          <w:color w:val="000000"/>
        </w:rPr>
      </w:pPr>
      <w:r>
        <w:rPr>
          <w:b/>
          <w:color w:val="000000"/>
          <w:sz w:val="24"/>
        </w:rPr>
        <w:t>Location:</w:t>
      </w:r>
      <w:r>
        <w:rPr>
          <w:color w:val="000000"/>
        </w:rPr>
        <w:t xml:space="preserve"> </w:t>
      </w:r>
      <w:r w:rsidR="001D18AC">
        <w:rPr>
          <w:color w:val="000000"/>
        </w:rPr>
        <w:t>TBD</w:t>
      </w:r>
    </w:p>
    <w:p w14:paraId="273F1989" w14:textId="77777777" w:rsidR="000017BE" w:rsidRDefault="000017BE">
      <w:pPr>
        <w:rPr>
          <w:rFonts w:ascii="Helvetica Neue" w:eastAsia="Helvetica Neue" w:hAnsi="Helvetica Neue" w:cs="Helvetica Neue"/>
          <w:b/>
          <w:color w:val="000000"/>
        </w:rPr>
      </w:pPr>
    </w:p>
    <w:p w14:paraId="3AC371E4" w14:textId="7FB0EABD" w:rsidR="000017BE" w:rsidRDefault="00CD614F">
      <w:pPr>
        <w:pStyle w:val="Heading2"/>
        <w:keepNext/>
        <w:ind w:left="0"/>
        <w:rPr>
          <w:lang w:eastAsia="zh-CN"/>
        </w:rPr>
      </w:pPr>
      <w:r>
        <w:t xml:space="preserve">Instructor: </w:t>
      </w:r>
      <w:r w:rsidR="006F0196">
        <w:t xml:space="preserve">Shaoying </w:t>
      </w:r>
      <w:r w:rsidR="00191724">
        <w:t xml:space="preserve">(Kathy) </w:t>
      </w:r>
      <w:r w:rsidR="006F0196">
        <w:t>Lu</w:t>
      </w:r>
    </w:p>
    <w:p w14:paraId="76F4F87D" w14:textId="123EE3F2" w:rsidR="000017BE" w:rsidRDefault="00CD614F">
      <w:pPr>
        <w:pStyle w:val="Heading3"/>
        <w:ind w:left="0"/>
        <w:rPr>
          <w:b w:val="0"/>
        </w:rPr>
      </w:pPr>
      <w:r>
        <w:t xml:space="preserve">Office: </w:t>
      </w:r>
      <w:r w:rsidR="00B955AB">
        <w:rPr>
          <w:b w:val="0"/>
        </w:rPr>
        <w:t>DRB 206</w:t>
      </w:r>
    </w:p>
    <w:p w14:paraId="2EEDCA3F" w14:textId="62131B22" w:rsidR="000017BE" w:rsidRDefault="00CD614F">
      <w:pPr>
        <w:pStyle w:val="Heading3"/>
        <w:ind w:left="0"/>
        <w:rPr>
          <w:lang w:eastAsia="zh-CN"/>
        </w:rPr>
      </w:pPr>
      <w:r>
        <w:t xml:space="preserve">Office Hours: </w:t>
      </w:r>
      <w:r w:rsidR="006F0196">
        <w:rPr>
          <w:b w:val="0"/>
        </w:rPr>
        <w:t>TBD</w:t>
      </w:r>
    </w:p>
    <w:p w14:paraId="7374B005" w14:textId="1619C388" w:rsidR="000017BE" w:rsidRDefault="00CD614F">
      <w:pPr>
        <w:pStyle w:val="Heading3"/>
        <w:ind w:left="0"/>
      </w:pPr>
      <w:r>
        <w:t xml:space="preserve">Contact Info: </w:t>
      </w:r>
      <w:r w:rsidR="00E07AA4" w:rsidRPr="00543BC4">
        <w:rPr>
          <w:b w:val="0"/>
          <w:bCs w:val="0"/>
        </w:rPr>
        <w:t>(</w:t>
      </w:r>
      <w:r w:rsidR="00966824">
        <w:rPr>
          <w:b w:val="0"/>
        </w:rPr>
        <w:t>Email</w:t>
      </w:r>
      <w:r w:rsidR="00E07AA4">
        <w:rPr>
          <w:b w:val="0"/>
        </w:rPr>
        <w:t>)</w:t>
      </w:r>
      <w:r w:rsidR="00966824">
        <w:rPr>
          <w:b w:val="0"/>
        </w:rPr>
        <w:t xml:space="preserve"> </w:t>
      </w:r>
      <w:r w:rsidR="006F0196">
        <w:rPr>
          <w:b w:val="0"/>
        </w:rPr>
        <w:t>shaoying@usc.edu</w:t>
      </w:r>
    </w:p>
    <w:p w14:paraId="5E91A78D" w14:textId="77777777" w:rsidR="000017BE" w:rsidRDefault="000017BE">
      <w:pPr>
        <w:rPr>
          <w:b/>
          <w:color w:val="000000"/>
        </w:rPr>
      </w:pPr>
    </w:p>
    <w:p w14:paraId="14D5B041" w14:textId="21DF746C" w:rsidR="000017BE" w:rsidRDefault="00CD614F">
      <w:pPr>
        <w:pStyle w:val="Heading2"/>
        <w:keepNext/>
        <w:ind w:left="0"/>
      </w:pPr>
      <w:r>
        <w:t>Teaching Assistant:</w:t>
      </w:r>
      <w:r w:rsidR="001D18AC">
        <w:t xml:space="preserve"> TBD</w:t>
      </w:r>
    </w:p>
    <w:p w14:paraId="64D773E5" w14:textId="6F92BC5D" w:rsidR="000017BE" w:rsidRDefault="00CD614F">
      <w:pPr>
        <w:rPr>
          <w:b/>
          <w:color w:val="000000"/>
        </w:rPr>
      </w:pPr>
      <w:r>
        <w:rPr>
          <w:b/>
          <w:color w:val="000000"/>
        </w:rPr>
        <w:t>Office:</w:t>
      </w:r>
      <w:r>
        <w:rPr>
          <w:color w:val="000000"/>
        </w:rPr>
        <w:t xml:space="preserve"> </w:t>
      </w:r>
    </w:p>
    <w:p w14:paraId="38860091" w14:textId="77777777" w:rsidR="000017BE" w:rsidRDefault="00CD614F">
      <w:pPr>
        <w:pStyle w:val="Heading3"/>
        <w:ind w:left="0"/>
      </w:pPr>
      <w:r>
        <w:t xml:space="preserve">Office Hours: </w:t>
      </w:r>
    </w:p>
    <w:p w14:paraId="07D0957E" w14:textId="6B514068" w:rsidR="000017BE" w:rsidRDefault="00CD614F">
      <w:pPr>
        <w:rPr>
          <w:b/>
          <w:color w:val="000000"/>
        </w:rPr>
      </w:pPr>
      <w:r>
        <w:rPr>
          <w:b/>
          <w:color w:val="000000"/>
        </w:rPr>
        <w:t>Contact Info:</w:t>
      </w:r>
      <w:r>
        <w:rPr>
          <w:color w:val="000000"/>
        </w:rPr>
        <w:t xml:space="preserve"> </w:t>
      </w:r>
    </w:p>
    <w:p w14:paraId="6803BBF1" w14:textId="77777777" w:rsidR="000017BE" w:rsidRDefault="000017BE">
      <w:pPr>
        <w:rPr>
          <w:b/>
          <w:color w:val="000000"/>
        </w:rPr>
      </w:pPr>
      <w:bookmarkStart w:id="0" w:name="bookmark=id.30j0zll" w:colFirst="0" w:colLast="0"/>
      <w:bookmarkStart w:id="1" w:name="bookmark=id.gjdgxs" w:colFirst="0" w:colLast="0"/>
      <w:bookmarkEnd w:id="0"/>
      <w:bookmarkEnd w:id="1"/>
    </w:p>
    <w:p w14:paraId="724DFD17" w14:textId="77777777" w:rsidR="000017BE" w:rsidRPr="00B26C45" w:rsidRDefault="00CD614F">
      <w:pPr>
        <w:pStyle w:val="Heading2"/>
        <w:keepNext/>
        <w:ind w:left="0"/>
        <w:rPr>
          <w:color w:val="auto"/>
        </w:rPr>
      </w:pPr>
      <w:r w:rsidRPr="00B26C45">
        <w:rPr>
          <w:color w:val="auto"/>
        </w:rPr>
        <w:t>Catalogue Description</w:t>
      </w:r>
    </w:p>
    <w:p w14:paraId="4A1CB1EB" w14:textId="35A66E65" w:rsidR="0044109D" w:rsidRDefault="005E67F0">
      <w:pPr>
        <w:rPr>
          <w:color w:val="009900"/>
        </w:rPr>
      </w:pPr>
      <w:r>
        <w:rPr>
          <w:color w:val="000000"/>
        </w:rPr>
        <w:t xml:space="preserve">Deep neural networks, machine learning, </w:t>
      </w:r>
      <w:r w:rsidR="009801A4">
        <w:rPr>
          <w:color w:val="000000"/>
        </w:rPr>
        <w:t xml:space="preserve">biomedical data, </w:t>
      </w:r>
      <w:r w:rsidR="0044109D">
        <w:rPr>
          <w:color w:val="000000"/>
        </w:rPr>
        <w:t xml:space="preserve">microscopic and pathological image </w:t>
      </w:r>
      <w:r>
        <w:rPr>
          <w:color w:val="000000"/>
        </w:rPr>
        <w:t>analysis</w:t>
      </w:r>
      <w:r w:rsidR="009801A4">
        <w:rPr>
          <w:color w:val="000000"/>
        </w:rPr>
        <w:t xml:space="preserve"> </w:t>
      </w:r>
      <w:r w:rsidR="0044109D">
        <w:rPr>
          <w:color w:val="000000"/>
        </w:rPr>
        <w:t xml:space="preserve">and classification, convolution neural network, </w:t>
      </w:r>
      <w:r w:rsidR="00722A5D">
        <w:rPr>
          <w:color w:val="000000"/>
        </w:rPr>
        <w:t xml:space="preserve">recurrent neural network, </w:t>
      </w:r>
      <w:r w:rsidR="0044109D">
        <w:rPr>
          <w:color w:val="000000"/>
        </w:rPr>
        <w:t>deep learning model</w:t>
      </w:r>
    </w:p>
    <w:p w14:paraId="76099A55" w14:textId="77777777" w:rsidR="000017BE" w:rsidRDefault="000017BE">
      <w:pPr>
        <w:rPr>
          <w:b/>
          <w:color w:val="000000"/>
        </w:rPr>
      </w:pPr>
    </w:p>
    <w:p w14:paraId="6972A8DC" w14:textId="77777777" w:rsidR="000017BE" w:rsidRDefault="00CD614F">
      <w:pPr>
        <w:pStyle w:val="Heading2"/>
        <w:keepNext/>
        <w:ind w:left="0"/>
      </w:pPr>
      <w:r w:rsidRPr="00B26C45">
        <w:t>Course Description</w:t>
      </w:r>
    </w:p>
    <w:p w14:paraId="3153C896" w14:textId="489F4D49" w:rsidR="006F0196" w:rsidRDefault="0044109D" w:rsidP="00EC1B95">
      <w:pPr>
        <w:jc w:val="both"/>
        <w:rPr>
          <w:color w:val="000000"/>
        </w:rPr>
      </w:pPr>
      <w:bookmarkStart w:id="2" w:name="bookmark=id.1fob9te" w:colFirst="0" w:colLast="0"/>
      <w:bookmarkStart w:id="3" w:name="bookmark=id.3znysh7" w:colFirst="0" w:colLast="0"/>
      <w:bookmarkEnd w:id="2"/>
      <w:bookmarkEnd w:id="3"/>
      <w:r>
        <w:rPr>
          <w:color w:val="000000"/>
        </w:rPr>
        <w:t>Artificial</w:t>
      </w:r>
      <w:r w:rsidR="006F0196">
        <w:rPr>
          <w:color w:val="000000"/>
        </w:rPr>
        <w:t xml:space="preserve"> intelligence with </w:t>
      </w:r>
      <w:r w:rsidR="006F0196" w:rsidRPr="006F0196">
        <w:rPr>
          <w:color w:val="000000"/>
        </w:rPr>
        <w:t>deep learning</w:t>
      </w:r>
      <w:r w:rsidR="006F0196">
        <w:rPr>
          <w:color w:val="000000"/>
        </w:rPr>
        <w:t xml:space="preserve"> methods</w:t>
      </w:r>
      <w:r w:rsidR="006F0196" w:rsidRPr="006F0196">
        <w:rPr>
          <w:color w:val="000000"/>
        </w:rPr>
        <w:t xml:space="preserve"> has </w:t>
      </w:r>
      <w:r w:rsidR="006F0196">
        <w:rPr>
          <w:color w:val="000000"/>
        </w:rPr>
        <w:t>demonstrated power in many biomedical engineering problem</w:t>
      </w:r>
      <w:r w:rsidR="006F0196" w:rsidRPr="006F0196">
        <w:rPr>
          <w:color w:val="000000"/>
        </w:rPr>
        <w:t xml:space="preserve">s: </w:t>
      </w:r>
      <w:r w:rsidR="006F0196">
        <w:rPr>
          <w:color w:val="000000"/>
        </w:rPr>
        <w:t>microscopic and pathological imaging analysis and classification</w:t>
      </w:r>
      <w:r w:rsidR="006F0196" w:rsidRPr="006F0196">
        <w:rPr>
          <w:color w:val="000000"/>
        </w:rPr>
        <w:t xml:space="preserve">, </w:t>
      </w:r>
      <w:r w:rsidR="006F0196">
        <w:rPr>
          <w:color w:val="000000"/>
        </w:rPr>
        <w:t>sequence analysis and structure/function prediction</w:t>
      </w:r>
      <w:r w:rsidR="006F0196" w:rsidRPr="006F0196">
        <w:rPr>
          <w:color w:val="000000"/>
        </w:rPr>
        <w:t>, and more. Our goal is</w:t>
      </w:r>
      <w:r w:rsidR="006F0196">
        <w:rPr>
          <w:color w:val="000000"/>
        </w:rPr>
        <w:t xml:space="preserve"> </w:t>
      </w:r>
      <w:r w:rsidR="006F0196" w:rsidRPr="006F0196">
        <w:rPr>
          <w:color w:val="000000"/>
        </w:rPr>
        <w:t xml:space="preserve">to </w:t>
      </w:r>
      <w:r w:rsidR="006F0196">
        <w:rPr>
          <w:color w:val="000000"/>
        </w:rPr>
        <w:t xml:space="preserve">introduce </w:t>
      </w:r>
      <w:r w:rsidR="00494A96">
        <w:rPr>
          <w:color w:val="000000"/>
        </w:rPr>
        <w:t>undergraduate</w:t>
      </w:r>
      <w:r w:rsidR="009801A4">
        <w:rPr>
          <w:color w:val="000000"/>
        </w:rPr>
        <w:t xml:space="preserve"> </w:t>
      </w:r>
      <w:r w:rsidR="006F0196">
        <w:rPr>
          <w:color w:val="000000"/>
        </w:rPr>
        <w:t>biomedical engineering</w:t>
      </w:r>
      <w:r w:rsidR="006F0196" w:rsidRPr="006F0196">
        <w:rPr>
          <w:color w:val="000000"/>
        </w:rPr>
        <w:t xml:space="preserve"> students to </w:t>
      </w:r>
      <w:r w:rsidR="006F0196">
        <w:rPr>
          <w:color w:val="000000"/>
        </w:rPr>
        <w:t xml:space="preserve">the cutting-edge development of deep </w:t>
      </w:r>
      <w:r w:rsidR="005E67F0">
        <w:rPr>
          <w:color w:val="000000"/>
        </w:rPr>
        <w:t xml:space="preserve">neural network </w:t>
      </w:r>
      <w:r w:rsidR="006F0196">
        <w:rPr>
          <w:color w:val="000000"/>
        </w:rPr>
        <w:t xml:space="preserve">algorithms in </w:t>
      </w:r>
      <w:r w:rsidR="009801A4">
        <w:rPr>
          <w:color w:val="000000"/>
        </w:rPr>
        <w:t>the</w:t>
      </w:r>
      <w:r w:rsidR="006F0196">
        <w:rPr>
          <w:color w:val="000000"/>
        </w:rPr>
        <w:t xml:space="preserve"> field. Through this course, students will get </w:t>
      </w:r>
      <w:r w:rsidR="006F0196" w:rsidRPr="006F0196">
        <w:rPr>
          <w:color w:val="000000"/>
        </w:rPr>
        <w:t xml:space="preserve">familiar with </w:t>
      </w:r>
      <w:r w:rsidR="006F0196">
        <w:rPr>
          <w:color w:val="000000"/>
        </w:rPr>
        <w:t xml:space="preserve">the </w:t>
      </w:r>
      <w:r w:rsidR="009801A4">
        <w:rPr>
          <w:color w:val="000000"/>
        </w:rPr>
        <w:t xml:space="preserve">python </w:t>
      </w:r>
      <w:r w:rsidR="006F0196">
        <w:rPr>
          <w:color w:val="000000"/>
        </w:rPr>
        <w:t xml:space="preserve">programming </w:t>
      </w:r>
      <w:r w:rsidR="009801A4">
        <w:rPr>
          <w:color w:val="000000"/>
        </w:rPr>
        <w:t xml:space="preserve">language </w:t>
      </w:r>
      <w:r w:rsidR="006F0196">
        <w:rPr>
          <w:color w:val="000000"/>
        </w:rPr>
        <w:t>and computing tools available</w:t>
      </w:r>
      <w:r w:rsidR="006F0196" w:rsidRPr="006F0196">
        <w:rPr>
          <w:color w:val="000000"/>
        </w:rPr>
        <w:t xml:space="preserve"> in</w:t>
      </w:r>
      <w:r w:rsidR="006F0196">
        <w:rPr>
          <w:color w:val="000000"/>
        </w:rPr>
        <w:t xml:space="preserve"> the field of deep learning</w:t>
      </w:r>
      <w:r w:rsidR="00E07AA4">
        <w:rPr>
          <w:color w:val="000000"/>
        </w:rPr>
        <w:t xml:space="preserve"> (DL)</w:t>
      </w:r>
      <w:r w:rsidR="006F0196">
        <w:rPr>
          <w:color w:val="000000"/>
        </w:rPr>
        <w:t xml:space="preserve">. </w:t>
      </w:r>
      <w:r w:rsidR="006F0196" w:rsidRPr="006F0196">
        <w:rPr>
          <w:color w:val="000000"/>
        </w:rPr>
        <w:t xml:space="preserve">They will learn how to apply the </w:t>
      </w:r>
      <w:r w:rsidR="005E67F0">
        <w:rPr>
          <w:color w:val="000000"/>
        </w:rPr>
        <w:t>deep neural network (</w:t>
      </w:r>
      <w:r w:rsidR="005E67F0" w:rsidRPr="009D304A">
        <w:rPr>
          <w:color w:val="000000"/>
        </w:rPr>
        <w:t>CNN</w:t>
      </w:r>
      <w:r w:rsidR="00416FE1" w:rsidRPr="009D304A">
        <w:rPr>
          <w:color w:val="000000"/>
        </w:rPr>
        <w:t xml:space="preserve"> and RNN</w:t>
      </w:r>
      <w:r w:rsidR="005E67F0" w:rsidRPr="009D304A">
        <w:rPr>
          <w:color w:val="000000"/>
        </w:rPr>
        <w:t>)</w:t>
      </w:r>
      <w:r w:rsidR="0076563B">
        <w:rPr>
          <w:color w:val="000000"/>
        </w:rPr>
        <w:t xml:space="preserve"> models</w:t>
      </w:r>
      <w:r w:rsidR="005E67F0">
        <w:rPr>
          <w:color w:val="000000"/>
        </w:rPr>
        <w:t xml:space="preserve"> </w:t>
      </w:r>
      <w:r w:rsidR="006F0196" w:rsidRPr="006F0196">
        <w:rPr>
          <w:color w:val="000000"/>
        </w:rPr>
        <w:t>on biomedical image</w:t>
      </w:r>
      <w:r w:rsidR="00543BC4">
        <w:rPr>
          <w:color w:val="000000"/>
        </w:rPr>
        <w:t xml:space="preserve"> and sequence analysis</w:t>
      </w:r>
      <w:r w:rsidR="009801A4">
        <w:rPr>
          <w:color w:val="000000"/>
        </w:rPr>
        <w:t xml:space="preserve"> and develop an appreciation</w:t>
      </w:r>
      <w:r w:rsidR="009801A4" w:rsidRPr="006F0196">
        <w:rPr>
          <w:color w:val="000000"/>
        </w:rPr>
        <w:t xml:space="preserve"> of DL </w:t>
      </w:r>
      <w:r w:rsidR="0076563B">
        <w:rPr>
          <w:color w:val="000000"/>
        </w:rPr>
        <w:t>tools</w:t>
      </w:r>
      <w:r w:rsidR="006F0196">
        <w:rPr>
          <w:color w:val="000000"/>
        </w:rPr>
        <w:t xml:space="preserve">.  They will also learn how to </w:t>
      </w:r>
      <w:r w:rsidR="006F0196" w:rsidRPr="006F0196">
        <w:rPr>
          <w:color w:val="000000"/>
        </w:rPr>
        <w:t xml:space="preserve">set up </w:t>
      </w:r>
      <w:r w:rsidR="006F0196">
        <w:rPr>
          <w:color w:val="000000"/>
        </w:rPr>
        <w:t>their own data to</w:t>
      </w:r>
      <w:r w:rsidR="006F0196" w:rsidRPr="006F0196">
        <w:rPr>
          <w:color w:val="000000"/>
        </w:rPr>
        <w:t xml:space="preserve"> </w:t>
      </w:r>
      <w:r w:rsidR="006F0196">
        <w:rPr>
          <w:color w:val="000000"/>
        </w:rPr>
        <w:t>generate new and improved models</w:t>
      </w:r>
      <w:r w:rsidR="006F0196" w:rsidRPr="006F0196">
        <w:rPr>
          <w:color w:val="000000"/>
        </w:rPr>
        <w:t xml:space="preserve">. </w:t>
      </w:r>
    </w:p>
    <w:p w14:paraId="14F93071" w14:textId="77777777" w:rsidR="000017BE" w:rsidRDefault="000017BE">
      <w:pPr>
        <w:rPr>
          <w:color w:val="000000"/>
        </w:rPr>
      </w:pPr>
    </w:p>
    <w:p w14:paraId="36C40E55" w14:textId="77777777" w:rsidR="000017BE" w:rsidRDefault="00CD614F">
      <w:pPr>
        <w:pStyle w:val="Heading2"/>
        <w:keepNext/>
        <w:ind w:left="0"/>
      </w:pPr>
      <w:r w:rsidRPr="00B26C45">
        <w:t>Learning Objectives</w:t>
      </w:r>
      <w:r>
        <w:t xml:space="preserve"> </w:t>
      </w:r>
    </w:p>
    <w:p w14:paraId="7E7FB216" w14:textId="18411FEA" w:rsidR="005F64BF" w:rsidRDefault="005F64BF">
      <w:r>
        <w:t>Upon successful completion of this</w:t>
      </w:r>
      <w:r w:rsidRPr="005F64BF">
        <w:t xml:space="preserve"> course</w:t>
      </w:r>
      <w:r>
        <w:t>,</w:t>
      </w:r>
      <w:r w:rsidR="0044109D">
        <w:t xml:space="preserve"> </w:t>
      </w:r>
      <w:r>
        <w:t>student will gain the following knowledge</w:t>
      </w:r>
      <w:r w:rsidR="00F70C61">
        <w:t>,</w:t>
      </w:r>
      <w:r>
        <w:t xml:space="preserve"> ability</w:t>
      </w:r>
      <w:r w:rsidR="00F70C61">
        <w:t xml:space="preserve"> and achievements</w:t>
      </w:r>
      <w:r>
        <w:t xml:space="preserve">. </w:t>
      </w:r>
    </w:p>
    <w:p w14:paraId="55717519" w14:textId="17A6FA25" w:rsidR="005F64BF" w:rsidRPr="00E10AB6" w:rsidRDefault="005F64BF" w:rsidP="005F64BF">
      <w:pPr>
        <w:pStyle w:val="ListParagraph"/>
        <w:numPr>
          <w:ilvl w:val="0"/>
          <w:numId w:val="11"/>
        </w:numPr>
        <w:rPr>
          <w:color w:val="000000"/>
        </w:rPr>
      </w:pPr>
      <w:r>
        <w:t xml:space="preserve">They will be able to </w:t>
      </w:r>
      <w:r w:rsidR="00494A96">
        <w:t>list, describe, and implement</w:t>
      </w:r>
      <w:r w:rsidR="0044109D">
        <w:t xml:space="preserve"> programming and computing tools available for deep learning in biomedical engineering. </w:t>
      </w:r>
    </w:p>
    <w:p w14:paraId="259354C6" w14:textId="77777777" w:rsidR="005F64BF" w:rsidRPr="00E10AB6" w:rsidRDefault="0044109D" w:rsidP="005F64BF">
      <w:pPr>
        <w:pStyle w:val="ListParagraph"/>
        <w:numPr>
          <w:ilvl w:val="0"/>
          <w:numId w:val="11"/>
        </w:numPr>
        <w:rPr>
          <w:color w:val="000000"/>
        </w:rPr>
      </w:pPr>
      <w:r>
        <w:t xml:space="preserve">They can </w:t>
      </w:r>
      <w:r w:rsidR="00543BC4">
        <w:t>understand</w:t>
      </w:r>
      <w:r>
        <w:t xml:space="preserve"> cutting edge literature and development in the field. </w:t>
      </w:r>
    </w:p>
    <w:p w14:paraId="667304D9" w14:textId="77777777" w:rsidR="005F64BF" w:rsidRPr="00E10AB6" w:rsidRDefault="009801A4" w:rsidP="005F64BF">
      <w:pPr>
        <w:pStyle w:val="ListParagraph"/>
        <w:numPr>
          <w:ilvl w:val="0"/>
          <w:numId w:val="11"/>
        </w:numPr>
        <w:rPr>
          <w:color w:val="000000"/>
        </w:rPr>
      </w:pPr>
      <w:r>
        <w:t>They can prepare biomedical imaging</w:t>
      </w:r>
      <w:r w:rsidR="00543BC4">
        <w:t xml:space="preserve"> and sequence</w:t>
      </w:r>
      <w:r>
        <w:t xml:space="preserve"> data for </w:t>
      </w:r>
      <w:r w:rsidR="006E4663">
        <w:t xml:space="preserve">analysis. </w:t>
      </w:r>
    </w:p>
    <w:p w14:paraId="0B744D56" w14:textId="23FE1B88" w:rsidR="0044109D" w:rsidRPr="005F64BF" w:rsidRDefault="009801A4" w:rsidP="00E10AB6">
      <w:pPr>
        <w:pStyle w:val="ListParagraph"/>
        <w:numPr>
          <w:ilvl w:val="0"/>
          <w:numId w:val="11"/>
        </w:numPr>
        <w:rPr>
          <w:color w:val="000000"/>
        </w:rPr>
      </w:pPr>
      <w:r>
        <w:t>They can apply deep learning models on new data and use new data to improve models</w:t>
      </w:r>
      <w:r w:rsidR="0044109D">
        <w:t xml:space="preserve">. </w:t>
      </w:r>
    </w:p>
    <w:p w14:paraId="6DC699FE" w14:textId="77777777" w:rsidR="000017BE" w:rsidRDefault="000017BE"/>
    <w:p w14:paraId="770E84E1" w14:textId="1E381A7B" w:rsidR="000017BE" w:rsidRDefault="00CD614F">
      <w:pPr>
        <w:ind w:right="54"/>
      </w:pPr>
      <w:bookmarkStart w:id="4" w:name="bookmark=kix.bzhvy0ih3jyb" w:colFirst="0" w:colLast="0"/>
      <w:bookmarkStart w:id="5" w:name="bookmark=kix.mvboccgejd54" w:colFirst="0" w:colLast="0"/>
      <w:bookmarkEnd w:id="4"/>
      <w:bookmarkEnd w:id="5"/>
      <w:r w:rsidRPr="00966824">
        <w:rPr>
          <w:b/>
        </w:rPr>
        <w:t xml:space="preserve">Prerequisite(s): </w:t>
      </w:r>
    </w:p>
    <w:p w14:paraId="030CA341" w14:textId="5CF781B6" w:rsidR="000017BE" w:rsidRDefault="00CD614F">
      <w:pPr>
        <w:ind w:right="-576"/>
      </w:pPr>
      <w:r>
        <w:rPr>
          <w:b/>
        </w:rPr>
        <w:t xml:space="preserve">Co-Requisite(s): </w:t>
      </w:r>
      <w:r w:rsidR="009D304A">
        <w:rPr>
          <w:b/>
        </w:rPr>
        <w:t>BME 210 or approved by the instructor</w:t>
      </w:r>
    </w:p>
    <w:p w14:paraId="16DF9D4D" w14:textId="2DEDBB05" w:rsidR="000017BE" w:rsidRDefault="00CD614F">
      <w:pPr>
        <w:ind w:right="-576"/>
      </w:pPr>
      <w:r>
        <w:rPr>
          <w:b/>
        </w:rPr>
        <w:t xml:space="preserve">Concurrent Enrollment: </w:t>
      </w:r>
    </w:p>
    <w:p w14:paraId="31FF8813" w14:textId="16A1CD0F" w:rsidR="0044109D" w:rsidRDefault="00CD614F" w:rsidP="0044109D">
      <w:pPr>
        <w:autoSpaceDE w:val="0"/>
        <w:autoSpaceDN w:val="0"/>
        <w:adjustRightInd w:val="0"/>
      </w:pPr>
      <w:r w:rsidRPr="00966824">
        <w:rPr>
          <w:b/>
        </w:rPr>
        <w:t>Recommended Preparation:</w:t>
      </w:r>
      <w:r w:rsidRPr="00966824">
        <w:t xml:space="preserve"> </w:t>
      </w:r>
    </w:p>
    <w:p w14:paraId="6B0FFE6D" w14:textId="1A9568DE" w:rsidR="00BE0E97" w:rsidRPr="0075696D" w:rsidRDefault="00543BC4" w:rsidP="0044109D">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lastRenderedPageBreak/>
        <w:t>Linear Algebra (specifically matrix-vector operations), Multivariable Calculus (derivatives and the chain rule), Statistics (conditional probability and some understanding of the Bayesian analysis)</w:t>
      </w:r>
    </w:p>
    <w:p w14:paraId="3F1608AE" w14:textId="77777777" w:rsidR="000017BE" w:rsidRDefault="000017BE"/>
    <w:p w14:paraId="4B57D726" w14:textId="77777777" w:rsidR="000017BE" w:rsidRDefault="00CD614F">
      <w:pPr>
        <w:pStyle w:val="Heading2"/>
        <w:keepNext/>
        <w:ind w:left="0"/>
      </w:pPr>
      <w:r>
        <w:t>Course Notes</w:t>
      </w:r>
    </w:p>
    <w:p w14:paraId="03E5A1C7" w14:textId="57579923" w:rsidR="000017BE" w:rsidRDefault="00F54AFE">
      <w:pPr>
        <w:ind w:right="-36"/>
        <w:rPr>
          <w:color w:val="000000"/>
        </w:rPr>
      </w:pPr>
      <w:r>
        <w:rPr>
          <w:color w:val="000000"/>
        </w:rPr>
        <w:t>C</w:t>
      </w:r>
      <w:r w:rsidR="00CD614F">
        <w:rPr>
          <w:color w:val="000000"/>
        </w:rPr>
        <w:t xml:space="preserve">opies of lecture slides and other class information will be posted on </w:t>
      </w:r>
      <w:r w:rsidR="00543BC4">
        <w:rPr>
          <w:color w:val="000000"/>
        </w:rPr>
        <w:t>Brightspace</w:t>
      </w:r>
      <w:r>
        <w:rPr>
          <w:color w:val="000000"/>
        </w:rPr>
        <w:t>.</w:t>
      </w:r>
      <w:r w:rsidR="00CD614F">
        <w:rPr>
          <w:color w:val="000000"/>
        </w:rPr>
        <w:t xml:space="preserve"> </w:t>
      </w:r>
    </w:p>
    <w:p w14:paraId="25270F7F" w14:textId="77777777" w:rsidR="000017BE" w:rsidRDefault="000017BE">
      <w:pPr>
        <w:rPr>
          <w:b/>
          <w:color w:val="000000"/>
        </w:rPr>
      </w:pPr>
    </w:p>
    <w:p w14:paraId="404EB6C0" w14:textId="77777777" w:rsidR="00543BC4" w:rsidRDefault="00543BC4" w:rsidP="00543BC4">
      <w:pPr>
        <w:pStyle w:val="Heading2"/>
        <w:keepNext/>
        <w:ind w:left="0"/>
      </w:pPr>
      <w:r>
        <w:t>Technological Proficiency and Hardware/Software Required</w:t>
      </w:r>
    </w:p>
    <w:p w14:paraId="43516A7F" w14:textId="77777777" w:rsidR="00543BC4" w:rsidRPr="0075696D" w:rsidRDefault="00543BC4" w:rsidP="00543BC4">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t xml:space="preserve">Previous experience with Python, MATLAB, or another programming language. </w:t>
      </w:r>
    </w:p>
    <w:p w14:paraId="3BAEE9DE" w14:textId="77777777" w:rsidR="00543BC4" w:rsidRDefault="00543BC4">
      <w:pPr>
        <w:pStyle w:val="Heading2"/>
        <w:keepNext/>
        <w:ind w:left="0"/>
      </w:pPr>
    </w:p>
    <w:p w14:paraId="668A4AB5" w14:textId="1D17F8C2" w:rsidR="000017BE" w:rsidRDefault="00CD614F">
      <w:pPr>
        <w:pStyle w:val="Heading2"/>
        <w:keepNext/>
        <w:ind w:left="0"/>
      </w:pPr>
      <w:r w:rsidRPr="00E07AA4">
        <w:t>Required Readings and Supplementary Materials</w:t>
      </w:r>
      <w:r>
        <w:t xml:space="preserve"> </w:t>
      </w:r>
    </w:p>
    <w:p w14:paraId="5478013A" w14:textId="157205FD" w:rsidR="00E07AA4" w:rsidRPr="00E07AA4" w:rsidRDefault="00E07AA4" w:rsidP="00E07AA4">
      <w:pPr>
        <w:pStyle w:val="Heading2"/>
        <w:ind w:left="0"/>
        <w:rPr>
          <w:rFonts w:cs="Times New Roman"/>
          <w:b w:val="0"/>
          <w:bCs w:val="0"/>
          <w:color w:val="000000"/>
          <w:sz w:val="20"/>
        </w:rPr>
      </w:pPr>
      <w:r w:rsidRPr="00E07AA4">
        <w:rPr>
          <w:rFonts w:cs="Times New Roman"/>
          <w:b w:val="0"/>
          <w:bCs w:val="0"/>
          <w:color w:val="000000"/>
          <w:sz w:val="20"/>
        </w:rPr>
        <w:t>Deep Learning (MIT Press) by Ian Goodfellow, Yoshua Bengio, and Aaron Courville</w:t>
      </w:r>
      <w:r w:rsidR="005F64BF">
        <w:rPr>
          <w:rFonts w:cs="Times New Roman"/>
          <w:b w:val="0"/>
          <w:bCs w:val="0"/>
          <w:color w:val="000000"/>
          <w:sz w:val="20"/>
        </w:rPr>
        <w:t>, ISBN 978-0262035613</w:t>
      </w:r>
    </w:p>
    <w:p w14:paraId="5414293B" w14:textId="090007A6" w:rsidR="005F64BF" w:rsidRPr="00E10AB6" w:rsidRDefault="00E07AA4" w:rsidP="005F64BF">
      <w:pPr>
        <w:pStyle w:val="Heading2"/>
        <w:numPr>
          <w:ilvl w:val="0"/>
          <w:numId w:val="9"/>
        </w:numPr>
        <w:rPr>
          <w:rFonts w:cs="Times New Roman"/>
          <w:b w:val="0"/>
          <w:bCs w:val="0"/>
          <w:color w:val="000000"/>
          <w:sz w:val="20"/>
        </w:rPr>
      </w:pPr>
      <w:r w:rsidRPr="00E07AA4">
        <w:rPr>
          <w:rFonts w:cs="Times New Roman"/>
          <w:b w:val="0"/>
          <w:bCs w:val="0"/>
          <w:color w:val="000000"/>
          <w:sz w:val="20"/>
        </w:rPr>
        <w:t xml:space="preserve">A free online version is available at </w:t>
      </w:r>
      <w:hyperlink r:id="rId12" w:history="1">
        <w:r w:rsidRPr="001355A1">
          <w:rPr>
            <w:rStyle w:val="Hyperlink"/>
            <w:rFonts w:cs="Times New Roman"/>
            <w:b w:val="0"/>
            <w:bCs w:val="0"/>
            <w:sz w:val="20"/>
          </w:rPr>
          <w:t>http://www.deeplearningbook.org/</w:t>
        </w:r>
      </w:hyperlink>
      <w:r>
        <w:rPr>
          <w:rFonts w:cs="Times New Roman"/>
          <w:b w:val="0"/>
          <w:bCs w:val="0"/>
          <w:color w:val="000000"/>
          <w:sz w:val="20"/>
        </w:rPr>
        <w:t xml:space="preserve"> </w:t>
      </w:r>
    </w:p>
    <w:p w14:paraId="5942B6E5" w14:textId="77777777" w:rsidR="00E07AA4" w:rsidRDefault="00E07AA4">
      <w:pPr>
        <w:pStyle w:val="Heading2"/>
        <w:keepNext/>
        <w:ind w:left="0"/>
      </w:pPr>
    </w:p>
    <w:p w14:paraId="677B48B4" w14:textId="4E958601" w:rsidR="000017BE" w:rsidRDefault="00CD614F">
      <w:pPr>
        <w:pStyle w:val="Heading2"/>
        <w:keepNext/>
        <w:ind w:left="0"/>
      </w:pPr>
      <w:r>
        <w:t>Optional Readings and Supplementary Materials</w:t>
      </w:r>
    </w:p>
    <w:p w14:paraId="7FA1033E" w14:textId="7CCF05DB" w:rsidR="000017BE" w:rsidRPr="00E07AA4" w:rsidRDefault="00E07AA4" w:rsidP="00E07AA4">
      <w:pPr>
        <w:pStyle w:val="ListParagraph"/>
        <w:numPr>
          <w:ilvl w:val="0"/>
          <w:numId w:val="9"/>
        </w:numPr>
        <w:pBdr>
          <w:top w:val="nil"/>
          <w:left w:val="nil"/>
          <w:bottom w:val="nil"/>
          <w:right w:val="nil"/>
          <w:between w:val="nil"/>
        </w:pBdr>
        <w:rPr>
          <w:color w:val="FF0000"/>
        </w:rPr>
      </w:pPr>
      <w:r w:rsidRPr="00E07AA4">
        <w:rPr>
          <w:color w:val="000000" w:themeColor="text1"/>
        </w:rPr>
        <w:t>Research papers will be assigned in class</w:t>
      </w:r>
    </w:p>
    <w:p w14:paraId="5F066A44" w14:textId="77777777" w:rsidR="000017BE" w:rsidRDefault="000017BE">
      <w:pPr>
        <w:rPr>
          <w:b/>
          <w:color w:val="000000"/>
        </w:rPr>
      </w:pPr>
    </w:p>
    <w:p w14:paraId="14279F94" w14:textId="77777777" w:rsidR="000017BE" w:rsidRDefault="00CD614F">
      <w:pPr>
        <w:pStyle w:val="Heading2"/>
        <w:keepNext/>
        <w:ind w:left="0"/>
      </w:pPr>
      <w:r>
        <w:t>Description of Assignments and How They Will Be Assessed</w:t>
      </w:r>
    </w:p>
    <w:p w14:paraId="2CAE590E" w14:textId="77A7B0F4" w:rsidR="000017BE" w:rsidRPr="00EC1B95" w:rsidRDefault="00EC1B95" w:rsidP="00EC1B95">
      <w:pPr>
        <w:rPr>
          <w:rFonts w:cstheme="minorHAnsi"/>
          <w:color w:val="000000" w:themeColor="text1"/>
          <w:sz w:val="24"/>
        </w:rPr>
      </w:pPr>
      <w:r w:rsidRPr="00EC1B95">
        <w:rPr>
          <w:rFonts w:cstheme="minorHAnsi"/>
          <w:color w:val="000000" w:themeColor="text1"/>
          <w:sz w:val="24"/>
        </w:rPr>
        <w:t xml:space="preserve">Pop-up Quizzes, </w:t>
      </w:r>
      <w:r w:rsidR="00494A96">
        <w:rPr>
          <w:rFonts w:cstheme="minorHAnsi"/>
          <w:color w:val="000000" w:themeColor="text1"/>
          <w:sz w:val="24"/>
        </w:rPr>
        <w:t>3</w:t>
      </w:r>
      <w:r w:rsidRPr="00EC1B95">
        <w:rPr>
          <w:rFonts w:cstheme="minorHAnsi"/>
          <w:color w:val="000000" w:themeColor="text1"/>
          <w:sz w:val="24"/>
        </w:rPr>
        <w:t xml:space="preserve"> Assignments, 1 </w:t>
      </w:r>
      <w:r w:rsidR="003415B2">
        <w:rPr>
          <w:rFonts w:cstheme="minorHAnsi"/>
          <w:color w:val="000000" w:themeColor="text1"/>
          <w:sz w:val="24"/>
        </w:rPr>
        <w:t>Final Exam</w:t>
      </w:r>
    </w:p>
    <w:p w14:paraId="0985F7BD" w14:textId="77777777" w:rsidR="00EC1B95" w:rsidRDefault="00EC1B95">
      <w:pPr>
        <w:pStyle w:val="Heading2"/>
        <w:keepNext/>
        <w:ind w:left="0"/>
      </w:pPr>
    </w:p>
    <w:p w14:paraId="379B2C47" w14:textId="6B8C898E" w:rsidR="000017BE" w:rsidRDefault="00CD614F">
      <w:pPr>
        <w:pStyle w:val="Heading2"/>
        <w:keepNext/>
        <w:ind w:left="0"/>
        <w:rPr>
          <w:b w:val="0"/>
        </w:rPr>
      </w:pPr>
      <w:r>
        <w:t>Grading Breakdown</w:t>
      </w:r>
    </w:p>
    <w:p w14:paraId="7A2E5D4C" w14:textId="77777777" w:rsidR="000017BE" w:rsidRDefault="000017BE">
      <w:bookmarkStart w:id="6" w:name="_heading=h.4d34og8" w:colFirst="0" w:colLast="0"/>
      <w:bookmarkEnd w:id="6"/>
    </w:p>
    <w:tbl>
      <w:tblPr>
        <w:tblStyle w:val="2"/>
        <w:tblW w:w="47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3510"/>
        <w:gridCol w:w="1260"/>
      </w:tblGrid>
      <w:tr w:rsidR="000017BE" w14:paraId="15A206D0" w14:textId="77777777">
        <w:trPr>
          <w:cantSplit/>
          <w:trHeight w:val="256"/>
          <w:tblHeader/>
          <w:jc w:val="center"/>
        </w:trPr>
        <w:tc>
          <w:tcPr>
            <w:tcW w:w="3510" w:type="dxa"/>
          </w:tcPr>
          <w:p w14:paraId="5FBE3068" w14:textId="77777777" w:rsidR="000017BE" w:rsidRPr="00966824" w:rsidRDefault="00CD614F">
            <w:pPr>
              <w:rPr>
                <w:rFonts w:asciiTheme="minorHAnsi" w:hAnsiTheme="minorHAnsi" w:cstheme="minorHAnsi"/>
                <w:b/>
                <w:color w:val="000000"/>
              </w:rPr>
            </w:pPr>
            <w:r w:rsidRPr="00966824">
              <w:rPr>
                <w:rFonts w:asciiTheme="minorHAnsi" w:hAnsiTheme="minorHAnsi" w:cstheme="minorHAnsi"/>
                <w:b/>
                <w:color w:val="000000"/>
              </w:rPr>
              <w:t>Assessment Tool (assignments)</w:t>
            </w:r>
          </w:p>
        </w:tc>
        <w:tc>
          <w:tcPr>
            <w:tcW w:w="1260" w:type="dxa"/>
          </w:tcPr>
          <w:p w14:paraId="1E53F31B" w14:textId="77777777" w:rsidR="000017BE" w:rsidRPr="00966824" w:rsidRDefault="00CD614F">
            <w:pPr>
              <w:rPr>
                <w:rFonts w:asciiTheme="minorHAnsi" w:hAnsiTheme="minorHAnsi" w:cstheme="minorHAnsi"/>
                <w:b/>
                <w:color w:val="000000"/>
              </w:rPr>
            </w:pPr>
            <w:r w:rsidRPr="00966824">
              <w:rPr>
                <w:rFonts w:asciiTheme="minorHAnsi" w:hAnsiTheme="minorHAnsi" w:cstheme="minorHAnsi"/>
                <w:b/>
                <w:color w:val="000000"/>
              </w:rPr>
              <w:t>% of Grade</w:t>
            </w:r>
          </w:p>
        </w:tc>
      </w:tr>
      <w:tr w:rsidR="000017BE" w14:paraId="08819473" w14:textId="77777777">
        <w:trPr>
          <w:cantSplit/>
          <w:trHeight w:val="256"/>
          <w:jc w:val="center"/>
        </w:trPr>
        <w:tc>
          <w:tcPr>
            <w:tcW w:w="3510" w:type="dxa"/>
          </w:tcPr>
          <w:p w14:paraId="03EC0F4A" w14:textId="5125E471" w:rsidR="000017BE" w:rsidRPr="00966824" w:rsidRDefault="005E67F0">
            <w:pPr>
              <w:rPr>
                <w:rFonts w:asciiTheme="minorHAnsi" w:hAnsiTheme="minorHAnsi" w:cstheme="minorHAnsi"/>
                <w:color w:val="000000"/>
              </w:rPr>
            </w:pPr>
            <w:r w:rsidRPr="00966824">
              <w:rPr>
                <w:rFonts w:asciiTheme="minorHAnsi" w:hAnsiTheme="minorHAnsi" w:cstheme="minorHAnsi"/>
                <w:color w:val="000000"/>
              </w:rPr>
              <w:t xml:space="preserve">Pop-up Quizzes </w:t>
            </w:r>
          </w:p>
        </w:tc>
        <w:tc>
          <w:tcPr>
            <w:tcW w:w="1260" w:type="dxa"/>
          </w:tcPr>
          <w:p w14:paraId="1213466E" w14:textId="6EBD5FB2" w:rsidR="000017BE" w:rsidRPr="00966824" w:rsidRDefault="005E67F0">
            <w:pPr>
              <w:rPr>
                <w:rFonts w:asciiTheme="minorHAnsi" w:hAnsiTheme="minorHAnsi" w:cstheme="minorHAnsi"/>
                <w:color w:val="000000"/>
              </w:rPr>
            </w:pPr>
            <w:r w:rsidRPr="00966824">
              <w:rPr>
                <w:rFonts w:asciiTheme="minorHAnsi" w:hAnsiTheme="minorHAnsi" w:cstheme="minorHAnsi"/>
                <w:color w:val="000000"/>
              </w:rPr>
              <w:t>10</w:t>
            </w:r>
          </w:p>
        </w:tc>
      </w:tr>
      <w:tr w:rsidR="000017BE" w14:paraId="3B3F3688" w14:textId="77777777">
        <w:trPr>
          <w:cantSplit/>
          <w:trHeight w:val="256"/>
          <w:jc w:val="center"/>
        </w:trPr>
        <w:tc>
          <w:tcPr>
            <w:tcW w:w="3510" w:type="dxa"/>
          </w:tcPr>
          <w:p w14:paraId="6E28B2E0" w14:textId="19CD9809" w:rsidR="000017BE" w:rsidRPr="00966824" w:rsidRDefault="005E67F0">
            <w:pPr>
              <w:rPr>
                <w:rFonts w:asciiTheme="minorHAnsi" w:hAnsiTheme="minorHAnsi" w:cstheme="minorHAnsi"/>
                <w:color w:val="000000"/>
              </w:rPr>
            </w:pPr>
            <w:r w:rsidRPr="00966824">
              <w:rPr>
                <w:rFonts w:asciiTheme="minorHAnsi" w:hAnsiTheme="minorHAnsi" w:cstheme="minorHAnsi"/>
                <w:color w:val="000000"/>
              </w:rPr>
              <w:t>Assignment #1</w:t>
            </w:r>
            <w:r w:rsidR="003415B2">
              <w:rPr>
                <w:rFonts w:asciiTheme="minorHAnsi" w:hAnsiTheme="minorHAnsi" w:cstheme="minorHAnsi"/>
                <w:color w:val="000000"/>
              </w:rPr>
              <w:t>-#</w:t>
            </w:r>
            <w:r w:rsidR="00494A96">
              <w:rPr>
                <w:rFonts w:asciiTheme="minorHAnsi" w:hAnsiTheme="minorHAnsi" w:cstheme="minorHAnsi"/>
                <w:color w:val="000000"/>
              </w:rPr>
              <w:t>3</w:t>
            </w:r>
          </w:p>
        </w:tc>
        <w:tc>
          <w:tcPr>
            <w:tcW w:w="1260" w:type="dxa"/>
          </w:tcPr>
          <w:p w14:paraId="2A6336EF" w14:textId="1C9B82F5" w:rsidR="000017BE" w:rsidRPr="009D304A" w:rsidRDefault="00416FE1">
            <w:pPr>
              <w:rPr>
                <w:rFonts w:asciiTheme="minorHAnsi" w:hAnsiTheme="minorHAnsi" w:cstheme="minorHAnsi"/>
                <w:color w:val="000000"/>
              </w:rPr>
            </w:pPr>
            <w:r w:rsidRPr="009D304A">
              <w:rPr>
                <w:rFonts w:asciiTheme="minorHAnsi" w:hAnsiTheme="minorHAnsi" w:cstheme="minorHAnsi"/>
                <w:color w:val="000000"/>
              </w:rPr>
              <w:t>6</w:t>
            </w:r>
            <w:r w:rsidR="003415B2" w:rsidRPr="009D304A">
              <w:rPr>
                <w:rFonts w:asciiTheme="minorHAnsi" w:hAnsiTheme="minorHAnsi" w:cstheme="minorHAnsi"/>
                <w:color w:val="000000"/>
              </w:rPr>
              <w:t>0</w:t>
            </w:r>
          </w:p>
        </w:tc>
      </w:tr>
      <w:tr w:rsidR="003415B2" w14:paraId="2D28A5DB" w14:textId="77777777">
        <w:trPr>
          <w:cantSplit/>
          <w:trHeight w:val="256"/>
          <w:jc w:val="center"/>
        </w:trPr>
        <w:tc>
          <w:tcPr>
            <w:tcW w:w="3510" w:type="dxa"/>
          </w:tcPr>
          <w:p w14:paraId="031BD2BB" w14:textId="22B0A52E" w:rsidR="003415B2" w:rsidRPr="00966824" w:rsidRDefault="003415B2">
            <w:pPr>
              <w:rPr>
                <w:rFonts w:asciiTheme="minorHAnsi" w:hAnsiTheme="minorHAnsi" w:cstheme="minorHAnsi"/>
                <w:color w:val="000000"/>
              </w:rPr>
            </w:pPr>
            <w:r>
              <w:rPr>
                <w:rFonts w:asciiTheme="minorHAnsi" w:hAnsiTheme="minorHAnsi" w:cstheme="minorHAnsi"/>
                <w:color w:val="000000"/>
              </w:rPr>
              <w:t>Final Exam</w:t>
            </w:r>
          </w:p>
        </w:tc>
        <w:tc>
          <w:tcPr>
            <w:tcW w:w="1260" w:type="dxa"/>
          </w:tcPr>
          <w:p w14:paraId="5D7002CF" w14:textId="187C8AD8" w:rsidR="003415B2" w:rsidRPr="009D304A" w:rsidRDefault="00416FE1">
            <w:pPr>
              <w:rPr>
                <w:rFonts w:asciiTheme="minorHAnsi" w:hAnsiTheme="minorHAnsi" w:cstheme="minorHAnsi"/>
                <w:color w:val="000000"/>
              </w:rPr>
            </w:pPr>
            <w:r w:rsidRPr="009D304A">
              <w:rPr>
                <w:rFonts w:asciiTheme="minorHAnsi" w:hAnsiTheme="minorHAnsi" w:cstheme="minorHAnsi"/>
                <w:color w:val="000000"/>
              </w:rPr>
              <w:t>3</w:t>
            </w:r>
            <w:r w:rsidR="003415B2" w:rsidRPr="009D304A">
              <w:rPr>
                <w:rFonts w:asciiTheme="minorHAnsi" w:hAnsiTheme="minorHAnsi" w:cstheme="minorHAnsi"/>
                <w:color w:val="000000"/>
              </w:rPr>
              <w:t>0</w:t>
            </w:r>
          </w:p>
        </w:tc>
      </w:tr>
      <w:tr w:rsidR="003415B2" w14:paraId="7D3097E6" w14:textId="77777777">
        <w:trPr>
          <w:cantSplit/>
          <w:trHeight w:val="256"/>
          <w:jc w:val="center"/>
        </w:trPr>
        <w:tc>
          <w:tcPr>
            <w:tcW w:w="3510" w:type="dxa"/>
          </w:tcPr>
          <w:p w14:paraId="0B6F8732" w14:textId="74563024" w:rsidR="003415B2" w:rsidRPr="00966824" w:rsidRDefault="003415B2">
            <w:pPr>
              <w:rPr>
                <w:rFonts w:asciiTheme="minorHAnsi" w:hAnsiTheme="minorHAnsi" w:cstheme="minorHAnsi"/>
                <w:color w:val="000000"/>
              </w:rPr>
            </w:pPr>
            <w:r w:rsidRPr="00966824">
              <w:rPr>
                <w:rFonts w:asciiTheme="minorHAnsi" w:hAnsiTheme="minorHAnsi" w:cstheme="minorHAnsi"/>
                <w:b/>
                <w:color w:val="000000"/>
              </w:rPr>
              <w:t>TOTAL</w:t>
            </w:r>
          </w:p>
        </w:tc>
        <w:tc>
          <w:tcPr>
            <w:tcW w:w="1260" w:type="dxa"/>
          </w:tcPr>
          <w:p w14:paraId="50A24B53" w14:textId="73984BA5" w:rsidR="003415B2" w:rsidRPr="00966824" w:rsidRDefault="003415B2">
            <w:pPr>
              <w:rPr>
                <w:rFonts w:asciiTheme="minorHAnsi" w:hAnsiTheme="minorHAnsi" w:cstheme="minorHAnsi"/>
                <w:color w:val="000000"/>
              </w:rPr>
            </w:pPr>
            <w:r w:rsidRPr="00966824">
              <w:rPr>
                <w:rFonts w:asciiTheme="minorHAnsi" w:hAnsiTheme="minorHAnsi" w:cstheme="minorHAnsi"/>
                <w:color w:val="000000"/>
              </w:rPr>
              <w:t>100</w:t>
            </w:r>
          </w:p>
        </w:tc>
      </w:tr>
    </w:tbl>
    <w:p w14:paraId="59065A76" w14:textId="77777777" w:rsidR="005E67F0" w:rsidRDefault="005E67F0" w:rsidP="005E67F0">
      <w:pPr>
        <w:autoSpaceDE w:val="0"/>
        <w:autoSpaceDN w:val="0"/>
        <w:adjustRightInd w:val="0"/>
        <w:rPr>
          <w:rFonts w:ascii="p¶'FCµò" w:eastAsia="Calibri" w:hAnsi="p¶'FCµò" w:cs="p¶'FCµò"/>
          <w:sz w:val="22"/>
          <w:szCs w:val="22"/>
        </w:rPr>
      </w:pPr>
    </w:p>
    <w:p w14:paraId="338D95AF" w14:textId="5A931E82" w:rsidR="005E67F0" w:rsidRPr="0075696D" w:rsidRDefault="005E67F0" w:rsidP="005E67F0">
      <w:pPr>
        <w:autoSpaceDE w:val="0"/>
        <w:autoSpaceDN w:val="0"/>
        <w:adjustRightInd w:val="0"/>
        <w:rPr>
          <w:rFonts w:asciiTheme="minorHAnsi" w:eastAsia="Calibri" w:hAnsiTheme="minorHAnsi" w:cstheme="minorHAnsi"/>
          <w:b/>
          <w:bCs/>
          <w:sz w:val="24"/>
        </w:rPr>
      </w:pPr>
      <w:r w:rsidRPr="0075696D">
        <w:rPr>
          <w:rFonts w:asciiTheme="minorHAnsi" w:eastAsia="Calibri" w:hAnsiTheme="minorHAnsi" w:cstheme="minorHAnsi"/>
          <w:b/>
          <w:bCs/>
          <w:sz w:val="24"/>
        </w:rPr>
        <w:t>Pop-up Quizzes</w:t>
      </w:r>
    </w:p>
    <w:p w14:paraId="59B41C23" w14:textId="77777777" w:rsidR="005E67F0" w:rsidRPr="0075696D" w:rsidRDefault="005E67F0" w:rsidP="005E67F0">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t>These quizzes will “pop up” in lecture. They will, generally, be graded just for completion, with</w:t>
      </w:r>
    </w:p>
    <w:p w14:paraId="6AFBF186" w14:textId="5E37C16E" w:rsidR="005E67F0" w:rsidRPr="0075696D" w:rsidRDefault="005E67F0" w:rsidP="005E67F0">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t>results gone over in the same class period to discuss the answers collectively. They must be</w:t>
      </w:r>
      <w:r w:rsidR="00966824" w:rsidRP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completed during the class period.</w:t>
      </w:r>
    </w:p>
    <w:p w14:paraId="5E6D900C" w14:textId="77777777" w:rsidR="005E67F0" w:rsidRDefault="005E67F0" w:rsidP="005E67F0">
      <w:pPr>
        <w:autoSpaceDE w:val="0"/>
        <w:autoSpaceDN w:val="0"/>
        <w:adjustRightInd w:val="0"/>
        <w:rPr>
          <w:rFonts w:ascii="p¶'FCµò" w:eastAsia="Calibri" w:hAnsi="p¶'FCµò" w:cs="p¶'FCµò"/>
          <w:sz w:val="22"/>
          <w:szCs w:val="22"/>
        </w:rPr>
      </w:pPr>
    </w:p>
    <w:p w14:paraId="2C3C0BA1" w14:textId="53A80FA8" w:rsidR="005E67F0" w:rsidRPr="0075696D" w:rsidRDefault="005E67F0" w:rsidP="005E67F0">
      <w:pPr>
        <w:autoSpaceDE w:val="0"/>
        <w:autoSpaceDN w:val="0"/>
        <w:adjustRightInd w:val="0"/>
        <w:rPr>
          <w:rFonts w:asciiTheme="minorHAnsi" w:eastAsia="Calibri" w:hAnsiTheme="minorHAnsi" w:cstheme="minorHAnsi"/>
          <w:b/>
          <w:bCs/>
          <w:sz w:val="24"/>
        </w:rPr>
      </w:pPr>
      <w:r w:rsidRPr="0075696D">
        <w:rPr>
          <w:rFonts w:asciiTheme="minorHAnsi" w:eastAsia="Calibri" w:hAnsiTheme="minorHAnsi" w:cstheme="minorHAnsi"/>
          <w:b/>
          <w:bCs/>
          <w:sz w:val="24"/>
        </w:rPr>
        <w:t>Assignments</w:t>
      </w:r>
      <w:r w:rsidR="003415B2" w:rsidRPr="0075696D">
        <w:rPr>
          <w:rFonts w:asciiTheme="minorHAnsi" w:eastAsia="Calibri" w:hAnsiTheme="minorHAnsi" w:cstheme="minorHAnsi"/>
          <w:b/>
          <w:bCs/>
          <w:sz w:val="24"/>
        </w:rPr>
        <w:t>:</w:t>
      </w:r>
    </w:p>
    <w:p w14:paraId="4E057D3A" w14:textId="71AFBB44" w:rsidR="00083418" w:rsidRPr="0075696D" w:rsidRDefault="005E67F0" w:rsidP="00083418">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t>These will be coding assignments you will complete individually. Your submissions will be a</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combination of written code and documentation. Generally, you can expect to be provided with</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starter code and a</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description of what’s to be implemented, as well as some unit tests to</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ensure components of your code are compatible with the scripts to be used for grading.</w:t>
      </w:r>
      <w:r w:rsidR="00083418" w:rsidRPr="0075696D">
        <w:rPr>
          <w:rFonts w:asciiTheme="minorHAnsi" w:eastAsia="Calibri" w:hAnsiTheme="minorHAnsi" w:cstheme="minorHAnsi"/>
          <w:szCs w:val="20"/>
        </w:rPr>
        <w:t xml:space="preserve"> If you wish to dispute a grade, you must do so within</w:t>
      </w:r>
      <w:r w:rsidR="0075696D">
        <w:rPr>
          <w:rFonts w:asciiTheme="minorHAnsi" w:eastAsia="Calibri" w:hAnsiTheme="minorHAnsi" w:cstheme="minorHAnsi"/>
          <w:szCs w:val="20"/>
        </w:rPr>
        <w:t xml:space="preserve"> </w:t>
      </w:r>
      <w:r w:rsidR="00083418" w:rsidRPr="0075696D">
        <w:rPr>
          <w:rFonts w:asciiTheme="minorHAnsi" w:eastAsia="Calibri" w:hAnsiTheme="minorHAnsi" w:cstheme="minorHAnsi"/>
          <w:i/>
          <w:iCs/>
          <w:szCs w:val="20"/>
        </w:rPr>
        <w:t>two weeks</w:t>
      </w:r>
      <w:r w:rsidR="00083418" w:rsidRPr="0075696D">
        <w:rPr>
          <w:rFonts w:asciiTheme="minorHAnsi" w:eastAsia="Calibri" w:hAnsiTheme="minorHAnsi" w:cstheme="minorHAnsi"/>
          <w:szCs w:val="20"/>
        </w:rPr>
        <w:t xml:space="preserve"> of the posting of that grade. </w:t>
      </w:r>
    </w:p>
    <w:p w14:paraId="3598B485" w14:textId="77777777" w:rsidR="00083418" w:rsidRDefault="00083418" w:rsidP="00083418">
      <w:pPr>
        <w:autoSpaceDE w:val="0"/>
        <w:autoSpaceDN w:val="0"/>
        <w:adjustRightInd w:val="0"/>
        <w:rPr>
          <w:rFonts w:ascii="p¶'FCµò" w:eastAsia="Calibri" w:hAnsi="p¶'FCµò" w:cs="p¶'FCµò"/>
          <w:sz w:val="22"/>
          <w:szCs w:val="22"/>
        </w:rPr>
      </w:pPr>
    </w:p>
    <w:p w14:paraId="58BF4AD8" w14:textId="1AEC0541" w:rsidR="00083418" w:rsidRPr="00083418" w:rsidRDefault="00083418" w:rsidP="00083418">
      <w:pPr>
        <w:autoSpaceDE w:val="0"/>
        <w:autoSpaceDN w:val="0"/>
        <w:adjustRightInd w:val="0"/>
        <w:rPr>
          <w:rFonts w:ascii="p¶'FCµò" w:eastAsia="Calibri" w:hAnsi="p¶'FCµò" w:cs="p¶'FCµò"/>
          <w:b/>
          <w:bCs/>
          <w:sz w:val="24"/>
        </w:rPr>
      </w:pPr>
      <w:r w:rsidRPr="00083418">
        <w:rPr>
          <w:b/>
          <w:bCs/>
          <w:sz w:val="24"/>
        </w:rPr>
        <w:t>Participation</w:t>
      </w:r>
    </w:p>
    <w:p w14:paraId="48B2970B" w14:textId="7DA66DE0" w:rsidR="00083418" w:rsidRPr="0075696D" w:rsidRDefault="00083418" w:rsidP="00083418">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t>Active participation in the course is highly encouraged and could be considered in the overall</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assessment of final grades. Participation comes in many forms including arriving on time and</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prepared for class, playing an active role in solving problems especially in group settings, interaction with peers and the teaching team,</w:t>
      </w:r>
      <w:r w:rsidR="0075696D">
        <w:rPr>
          <w:rFonts w:asciiTheme="minorHAnsi" w:eastAsia="Calibri" w:hAnsiTheme="minorHAnsi" w:cstheme="minorHAnsi"/>
          <w:szCs w:val="20"/>
        </w:rPr>
        <w:t xml:space="preserve"> </w:t>
      </w:r>
      <w:r w:rsidRPr="0075696D">
        <w:rPr>
          <w:rFonts w:asciiTheme="minorHAnsi" w:eastAsia="Calibri" w:hAnsiTheme="minorHAnsi" w:cstheme="minorHAnsi"/>
          <w:szCs w:val="20"/>
        </w:rPr>
        <w:t>and asking relevant questions. Participation can also occur outside of class time as well.</w:t>
      </w:r>
    </w:p>
    <w:p w14:paraId="05951577" w14:textId="77777777" w:rsidR="005E67F0" w:rsidRDefault="005E67F0" w:rsidP="005E67F0">
      <w:pPr>
        <w:autoSpaceDE w:val="0"/>
        <w:autoSpaceDN w:val="0"/>
        <w:adjustRightInd w:val="0"/>
        <w:rPr>
          <w:rFonts w:ascii="p¶'FCµò" w:eastAsia="Calibri" w:hAnsi="p¶'FCµò" w:cs="p¶'FCµò"/>
          <w:sz w:val="22"/>
          <w:szCs w:val="22"/>
        </w:rPr>
      </w:pPr>
    </w:p>
    <w:p w14:paraId="43652F67" w14:textId="440B130D" w:rsidR="005E67F0" w:rsidRPr="0075696D" w:rsidRDefault="003415B2" w:rsidP="005E67F0">
      <w:pPr>
        <w:autoSpaceDE w:val="0"/>
        <w:autoSpaceDN w:val="0"/>
        <w:adjustRightInd w:val="0"/>
        <w:rPr>
          <w:rFonts w:asciiTheme="minorHAnsi" w:eastAsia="Calibri" w:hAnsiTheme="minorHAnsi" w:cstheme="minorHAnsi"/>
          <w:b/>
          <w:bCs/>
          <w:sz w:val="24"/>
        </w:rPr>
      </w:pPr>
      <w:r w:rsidRPr="0075696D">
        <w:rPr>
          <w:rFonts w:asciiTheme="minorHAnsi" w:eastAsia="Calibri" w:hAnsiTheme="minorHAnsi" w:cstheme="minorHAnsi"/>
          <w:b/>
          <w:bCs/>
          <w:sz w:val="24"/>
        </w:rPr>
        <w:t>Final</w:t>
      </w:r>
      <w:r w:rsidR="005E67F0" w:rsidRPr="0075696D">
        <w:rPr>
          <w:rFonts w:asciiTheme="minorHAnsi" w:eastAsia="Calibri" w:hAnsiTheme="minorHAnsi" w:cstheme="minorHAnsi"/>
          <w:b/>
          <w:bCs/>
          <w:sz w:val="24"/>
        </w:rPr>
        <w:t xml:space="preserve"> Exam</w:t>
      </w:r>
    </w:p>
    <w:p w14:paraId="1BD84C99" w14:textId="0A2A4A89" w:rsidR="005E67F0" w:rsidRPr="0075696D" w:rsidRDefault="005E67F0" w:rsidP="005E67F0">
      <w:pPr>
        <w:autoSpaceDE w:val="0"/>
        <w:autoSpaceDN w:val="0"/>
        <w:adjustRightInd w:val="0"/>
        <w:rPr>
          <w:rFonts w:asciiTheme="minorHAnsi" w:eastAsia="Calibri" w:hAnsiTheme="minorHAnsi" w:cstheme="minorHAnsi"/>
          <w:szCs w:val="20"/>
        </w:rPr>
      </w:pPr>
      <w:r w:rsidRPr="0075696D">
        <w:rPr>
          <w:rFonts w:asciiTheme="minorHAnsi" w:eastAsia="Calibri" w:hAnsiTheme="minorHAnsi" w:cstheme="minorHAnsi"/>
          <w:szCs w:val="20"/>
        </w:rPr>
        <w:t xml:space="preserve">The </w:t>
      </w:r>
      <w:r w:rsidR="00494A96" w:rsidRPr="0075696D">
        <w:rPr>
          <w:rFonts w:asciiTheme="minorHAnsi" w:eastAsia="Calibri" w:hAnsiTheme="minorHAnsi" w:cstheme="minorHAnsi"/>
          <w:szCs w:val="20"/>
        </w:rPr>
        <w:t>exam</w:t>
      </w:r>
      <w:r w:rsidRPr="0075696D">
        <w:rPr>
          <w:rFonts w:asciiTheme="minorHAnsi" w:eastAsia="Calibri" w:hAnsiTheme="minorHAnsi" w:cstheme="minorHAnsi"/>
          <w:szCs w:val="20"/>
        </w:rPr>
        <w:t xml:space="preserve"> will be an open-book, multiple choice exam covering the material.</w:t>
      </w:r>
    </w:p>
    <w:p w14:paraId="75870640" w14:textId="77777777" w:rsidR="005E67F0" w:rsidRDefault="005E67F0" w:rsidP="005E67F0">
      <w:pPr>
        <w:rPr>
          <w:color w:val="000000"/>
        </w:rPr>
      </w:pPr>
    </w:p>
    <w:p w14:paraId="6AC09E16" w14:textId="77777777" w:rsidR="000017BE" w:rsidRDefault="00CD614F">
      <w:pPr>
        <w:pStyle w:val="Heading2"/>
        <w:ind w:left="0"/>
      </w:pPr>
      <w:r>
        <w:t>Grading Scale</w:t>
      </w:r>
    </w:p>
    <w:p w14:paraId="430A48B2" w14:textId="47990799" w:rsidR="00F70C61" w:rsidRPr="00E10AB6" w:rsidRDefault="00F70C61" w:rsidP="00F70C61">
      <w:pPr>
        <w:rPr>
          <w:bCs/>
          <w:color w:val="000000"/>
        </w:rPr>
      </w:pPr>
      <w:r w:rsidRPr="00E10AB6">
        <w:rPr>
          <w:bCs/>
          <w:color w:val="000000"/>
        </w:rPr>
        <w:lastRenderedPageBreak/>
        <w:t xml:space="preserve">Numeric scores will be converted to letter grades based on overall performance. The final grade will </w:t>
      </w:r>
      <w:r w:rsidRPr="00F70C61">
        <w:rPr>
          <w:bCs/>
          <w:color w:val="000000"/>
        </w:rPr>
        <w:t>consider</w:t>
      </w:r>
      <w:r w:rsidRPr="00E10AB6">
        <w:rPr>
          <w:bCs/>
          <w:color w:val="000000"/>
        </w:rPr>
        <w:t xml:space="preserve"> the quality of work, improvement over time, consistency across </w:t>
      </w:r>
      <w:r>
        <w:rPr>
          <w:bCs/>
          <w:color w:val="000000"/>
        </w:rPr>
        <w:t>assignments</w:t>
      </w:r>
      <w:r w:rsidRPr="00E10AB6">
        <w:rPr>
          <w:bCs/>
          <w:color w:val="000000"/>
        </w:rPr>
        <w:t xml:space="preserve">, and the final </w:t>
      </w:r>
      <w:r>
        <w:rPr>
          <w:bCs/>
          <w:color w:val="000000"/>
        </w:rPr>
        <w:t>exam</w:t>
      </w:r>
      <w:r w:rsidRPr="00E10AB6">
        <w:rPr>
          <w:bCs/>
          <w:color w:val="000000"/>
        </w:rPr>
        <w:t xml:space="preserve">. A curve may be applied to ensure that grades fairly reflect student achievements, with consideration to </w:t>
      </w:r>
      <w:r w:rsidR="00A416AD">
        <w:rPr>
          <w:bCs/>
          <w:color w:val="000000"/>
        </w:rPr>
        <w:t xml:space="preserve">promote </w:t>
      </w:r>
      <w:r w:rsidRPr="00E10AB6">
        <w:rPr>
          <w:bCs/>
          <w:color w:val="000000"/>
        </w:rPr>
        <w:t>both individual and class-wide performance</w:t>
      </w:r>
      <w:r w:rsidR="00A416AD">
        <w:rPr>
          <w:bCs/>
          <w:color w:val="000000"/>
        </w:rPr>
        <w:t xml:space="preserve"> and learning experience</w:t>
      </w:r>
      <w:r w:rsidRPr="00E10AB6">
        <w:rPr>
          <w:bCs/>
          <w:color w:val="000000"/>
        </w:rPr>
        <w:t xml:space="preserve">. Specific thresholds for letter grades (A, </w:t>
      </w:r>
      <w:r w:rsidR="00870234">
        <w:rPr>
          <w:bCs/>
          <w:color w:val="000000"/>
        </w:rPr>
        <w:t xml:space="preserve">A-, B+, </w:t>
      </w:r>
      <w:r w:rsidRPr="00E10AB6">
        <w:rPr>
          <w:bCs/>
          <w:color w:val="000000"/>
        </w:rPr>
        <w:t xml:space="preserve">B, </w:t>
      </w:r>
      <w:r w:rsidR="00870234">
        <w:rPr>
          <w:bCs/>
          <w:color w:val="000000"/>
        </w:rPr>
        <w:t xml:space="preserve">B-, C+, </w:t>
      </w:r>
      <w:r w:rsidRPr="00E10AB6">
        <w:rPr>
          <w:bCs/>
          <w:color w:val="000000"/>
        </w:rPr>
        <w:t xml:space="preserve">C, </w:t>
      </w:r>
      <w:r w:rsidR="00870234">
        <w:rPr>
          <w:bCs/>
          <w:color w:val="000000"/>
        </w:rPr>
        <w:t xml:space="preserve">C-, </w:t>
      </w:r>
      <w:r w:rsidRPr="00E10AB6">
        <w:rPr>
          <w:bCs/>
          <w:color w:val="000000"/>
        </w:rPr>
        <w:t>...) will be determined at the end of the course, ensuring a balanced and fair evaluation.</w:t>
      </w:r>
    </w:p>
    <w:p w14:paraId="06EE8925" w14:textId="54C54888" w:rsidR="00EC1B95" w:rsidRDefault="00F70C61" w:rsidP="00E10AB6">
      <w:r w:rsidRPr="00F70C61">
        <w:rPr>
          <w:b/>
          <w:color w:val="000000"/>
        </w:rPr>
        <w:t> </w:t>
      </w:r>
    </w:p>
    <w:p w14:paraId="71CD5CBF" w14:textId="36200F0F" w:rsidR="000017BE" w:rsidRDefault="00CD614F">
      <w:pPr>
        <w:pStyle w:val="Heading2"/>
        <w:ind w:left="0"/>
      </w:pPr>
      <w:r>
        <w:t>Assignment Submission Policy</w:t>
      </w:r>
    </w:p>
    <w:p w14:paraId="02C50F89" w14:textId="02EAF271" w:rsidR="000017BE" w:rsidRDefault="00EC1B95">
      <w:pPr>
        <w:rPr>
          <w:color w:val="000000"/>
        </w:rPr>
      </w:pPr>
      <w:r>
        <w:rPr>
          <w:color w:val="000000"/>
        </w:rPr>
        <w:t xml:space="preserve">Late submission of assignment will not be accepted. </w:t>
      </w:r>
      <w:r w:rsidRPr="00EC1B95">
        <w:rPr>
          <w:color w:val="000000"/>
        </w:rPr>
        <w:t>Assignments will be graded within two weeks after the due date, mostly.</w:t>
      </w:r>
      <w:r w:rsidR="00CD614F">
        <w:rPr>
          <w:color w:val="000000"/>
        </w:rPr>
        <w:t xml:space="preserve"> </w:t>
      </w:r>
    </w:p>
    <w:p w14:paraId="3AF3DB1A" w14:textId="77777777" w:rsidR="00595A00" w:rsidRDefault="00595A00" w:rsidP="005E67F0">
      <w:pPr>
        <w:pStyle w:val="Heading2"/>
        <w:ind w:left="0"/>
      </w:pPr>
    </w:p>
    <w:p w14:paraId="1EEF5ADB" w14:textId="77777777" w:rsidR="009D304A" w:rsidRDefault="009D304A" w:rsidP="009D304A">
      <w:pPr>
        <w:pStyle w:val="Heading2"/>
        <w:keepNext/>
        <w:ind w:left="0"/>
      </w:pPr>
      <w:r>
        <w:t>Academic Integrity for this Class</w:t>
      </w:r>
    </w:p>
    <w:p w14:paraId="5F7D55E7" w14:textId="77777777" w:rsidR="009D304A" w:rsidRDefault="009D304A" w:rsidP="009D304A">
      <w:r>
        <w:t xml:space="preserve">Unless otherwise noted, this course will follow the expectations for academic integrity as stated in the </w:t>
      </w:r>
      <w:hyperlink r:id="rId13" w:history="1">
        <w:r w:rsidRPr="006F217C">
          <w:rPr>
            <w:rStyle w:val="Hyperlink"/>
          </w:rPr>
          <w:t>USC Student Handbook</w:t>
        </w:r>
      </w:hyperlink>
      <w:r>
        <w:t>. The general USC guidelines on Academic Integrity and Course Content Distribution are provided later in this syllabus.</w:t>
      </w:r>
    </w:p>
    <w:p w14:paraId="665570A8" w14:textId="77777777" w:rsidR="009D304A" w:rsidRDefault="009D304A" w:rsidP="009D304A"/>
    <w:p w14:paraId="76CFD2E4" w14:textId="77777777" w:rsidR="009D304A" w:rsidRPr="00152EAF" w:rsidRDefault="009D304A" w:rsidP="009D304A">
      <w:pPr>
        <w:keepNext/>
        <w:rPr>
          <w:color w:val="000000" w:themeColor="text1"/>
        </w:rPr>
      </w:pPr>
      <w:r>
        <w:t xml:space="preserve">For this </w:t>
      </w:r>
      <w:r w:rsidRPr="00152EAF">
        <w:rPr>
          <w:color w:val="000000" w:themeColor="text1"/>
        </w:rPr>
        <w:t>class:</w:t>
      </w:r>
    </w:p>
    <w:p w14:paraId="1DDA6A51" w14:textId="77777777" w:rsidR="009D304A" w:rsidRPr="00152EAF" w:rsidRDefault="009D304A" w:rsidP="009D304A">
      <w:pPr>
        <w:numPr>
          <w:ilvl w:val="0"/>
          <w:numId w:val="2"/>
        </w:numPr>
        <w:rPr>
          <w:color w:val="000000" w:themeColor="text1"/>
        </w:rPr>
      </w:pPr>
      <w:r w:rsidRPr="00152EAF">
        <w:rPr>
          <w:color w:val="000000" w:themeColor="text1"/>
        </w:rPr>
        <w:t xml:space="preserve">Collaboration: In this class, you are expected to submit work that demonstrates your individual mastery of the course concepts. </w:t>
      </w:r>
      <w:r>
        <w:rPr>
          <w:color w:val="000000" w:themeColor="text1"/>
        </w:rPr>
        <w:t xml:space="preserve">While you may consult with classmates regarding the homework assignments and on solution ideas, you are required to write your own homework reports. Python code may NOT be shared. </w:t>
      </w:r>
      <w:r w:rsidRPr="00152EAF">
        <w:rPr>
          <w:color w:val="000000" w:themeColor="text1"/>
        </w:rPr>
        <w:t xml:space="preserve">Plagiarism of another's work is a very serious </w:t>
      </w:r>
      <w:proofErr w:type="gramStart"/>
      <w:r w:rsidRPr="00152EAF">
        <w:rPr>
          <w:color w:val="000000" w:themeColor="text1"/>
        </w:rPr>
        <w:t>offense</w:t>
      </w:r>
      <w:proofErr w:type="gramEnd"/>
      <w:r w:rsidRPr="00152EAF">
        <w:rPr>
          <w:color w:val="000000" w:themeColor="text1"/>
        </w:rPr>
        <w:t xml:space="preserve"> and all suspected cases will be dealt with according to </w:t>
      </w:r>
      <w:proofErr w:type="gramStart"/>
      <w:r>
        <w:rPr>
          <w:color w:val="000000" w:themeColor="text1"/>
        </w:rPr>
        <w:t>U</w:t>
      </w:r>
      <w:r w:rsidRPr="00152EAF">
        <w:rPr>
          <w:color w:val="000000" w:themeColor="text1"/>
        </w:rPr>
        <w:t>niversity</w:t>
      </w:r>
      <w:proofErr w:type="gramEnd"/>
      <w:r w:rsidRPr="00152EAF">
        <w:rPr>
          <w:color w:val="000000" w:themeColor="text1"/>
        </w:rPr>
        <w:t xml:space="preserve"> regulations (see </w:t>
      </w:r>
      <w:proofErr w:type="spellStart"/>
      <w:r w:rsidRPr="00152EAF">
        <w:rPr>
          <w:color w:val="000000" w:themeColor="text1"/>
        </w:rPr>
        <w:t>SCampus</w:t>
      </w:r>
      <w:proofErr w:type="spellEnd"/>
      <w:r w:rsidRPr="00152EAF">
        <w:rPr>
          <w:color w:val="000000" w:themeColor="text1"/>
        </w:rPr>
        <w:t>). It is also not acceptable to copy and paste your answers from the internet (or from the lecture notes).</w:t>
      </w:r>
    </w:p>
    <w:p w14:paraId="5F2D7812" w14:textId="77777777" w:rsidR="009D304A" w:rsidRDefault="009D304A" w:rsidP="009D304A">
      <w:pPr>
        <w:numPr>
          <w:ilvl w:val="0"/>
          <w:numId w:val="2"/>
        </w:numPr>
        <w:rPr>
          <w:color w:val="000000" w:themeColor="text1"/>
        </w:rPr>
      </w:pPr>
      <w:r w:rsidRPr="00152EAF">
        <w:rPr>
          <w:color w:val="000000" w:themeColor="text1"/>
        </w:rPr>
        <w:t xml:space="preserve">Computer programs: Plagiarism includes the submission of code written </w:t>
      </w:r>
      <w:proofErr w:type="gramStart"/>
      <w:r w:rsidRPr="00152EAF">
        <w:rPr>
          <w:color w:val="000000" w:themeColor="text1"/>
        </w:rPr>
        <w:t>by, or</w:t>
      </w:r>
      <w:proofErr w:type="gramEnd"/>
      <w:r w:rsidRPr="00152EAF">
        <w:rPr>
          <w:color w:val="000000" w:themeColor="text1"/>
        </w:rPr>
        <w:t xml:space="preserve"> otherwise obtained from someone else.</w:t>
      </w:r>
    </w:p>
    <w:p w14:paraId="6E6431CA" w14:textId="77777777" w:rsidR="009D304A" w:rsidRDefault="009D304A" w:rsidP="009D304A">
      <w:r>
        <w:t>Please ask the instructor [and/or TA(s)] if you are unsure about what constitutes unauthorized assistance on an exam or assignment, or what information requires citation and/or attribution.</w:t>
      </w:r>
    </w:p>
    <w:p w14:paraId="14D6F7C4" w14:textId="77777777" w:rsidR="009D304A" w:rsidRDefault="009D304A" w:rsidP="009D304A"/>
    <w:p w14:paraId="15EBC48A" w14:textId="77777777" w:rsidR="009D304A" w:rsidRDefault="009D304A" w:rsidP="009D304A">
      <w:r w:rsidRPr="00595A00">
        <w:rPr>
          <w:u w:val="single"/>
        </w:rPr>
        <w:t>Class Recordings and Course Content Distribution</w:t>
      </w:r>
      <w:r w:rsidRPr="006F217C">
        <w:t>:</w:t>
      </w:r>
      <w:r>
        <w:t xml:space="preserve"> You may not record this class without the express permission of the instructor and all other students in the class. Distribution of any notes, recordings, exams, or other materials from a university class or lectures — other than for individual or class group study — is prohibited without the express permission of the instructor; violations will be considered an intentional act to facilitate or enable academic dishonesty and reported to the university.</w:t>
      </w:r>
    </w:p>
    <w:p w14:paraId="10DFADAA" w14:textId="77777777" w:rsidR="009D304A" w:rsidRDefault="009D304A" w:rsidP="009D304A"/>
    <w:p w14:paraId="701609D4" w14:textId="77777777" w:rsidR="009D304A" w:rsidRPr="00595A00" w:rsidRDefault="009D304A" w:rsidP="009D304A">
      <w:pPr>
        <w:rPr>
          <w:b/>
          <w:i/>
          <w:szCs w:val="20"/>
        </w:rPr>
      </w:pPr>
      <w:r w:rsidRPr="00595A00">
        <w:rPr>
          <w:b/>
          <w:i/>
          <w:szCs w:val="20"/>
        </w:rPr>
        <w:t>Use of Generative AI in this Course</w:t>
      </w:r>
    </w:p>
    <w:p w14:paraId="1883F744" w14:textId="22C6760F" w:rsidR="009D304A" w:rsidRPr="00595A00" w:rsidRDefault="009D304A" w:rsidP="009D304A">
      <w:pPr>
        <w:rPr>
          <w:color w:val="000000" w:themeColor="text1"/>
        </w:rPr>
      </w:pPr>
      <w:r w:rsidRPr="00595A00">
        <w:rPr>
          <w:b/>
          <w:color w:val="000000" w:themeColor="text1"/>
        </w:rPr>
        <w:t xml:space="preserve">Generative AI is permitted but limited as follows: </w:t>
      </w:r>
      <w:r w:rsidRPr="00595A00">
        <w:rPr>
          <w:color w:val="000000" w:themeColor="text1"/>
        </w:rPr>
        <w:t>In this course, you are permitted to use artificial intelligence (AI)-powered programs to help you. However:</w:t>
      </w:r>
    </w:p>
    <w:p w14:paraId="19B198BD" w14:textId="77777777" w:rsidR="009D304A" w:rsidRPr="00595A00" w:rsidRDefault="009D304A" w:rsidP="009D304A">
      <w:pPr>
        <w:pStyle w:val="ListParagraph"/>
        <w:numPr>
          <w:ilvl w:val="0"/>
          <w:numId w:val="10"/>
        </w:numPr>
        <w:rPr>
          <w:color w:val="000000" w:themeColor="text1"/>
        </w:rPr>
      </w:pPr>
      <w:r w:rsidRPr="00595A00">
        <w:rPr>
          <w:color w:val="000000" w:themeColor="text1"/>
        </w:rPr>
        <w:t>You should also be aware that AI text generation tools may present incorrect information, biased responses, and incomplete analyses; thus, their answers may not meet the standards of this course.</w:t>
      </w:r>
    </w:p>
    <w:p w14:paraId="4D3D4481" w14:textId="77777777" w:rsidR="009D304A" w:rsidRPr="00595A00" w:rsidRDefault="009D304A" w:rsidP="009D304A">
      <w:pPr>
        <w:pStyle w:val="ListParagraph"/>
        <w:numPr>
          <w:ilvl w:val="0"/>
          <w:numId w:val="10"/>
        </w:numPr>
        <w:rPr>
          <w:color w:val="000000" w:themeColor="text1"/>
        </w:rPr>
      </w:pPr>
      <w:r w:rsidRPr="00595A00">
        <w:rPr>
          <w:color w:val="000000" w:themeColor="text1"/>
        </w:rPr>
        <w:t xml:space="preserve">To adhere to our university values, </w:t>
      </w:r>
      <w:r w:rsidRPr="00595A00">
        <w:rPr>
          <w:i/>
          <w:color w:val="000000" w:themeColor="text1"/>
          <w:u w:val="single"/>
        </w:rPr>
        <w:t>you must cite any AI-generated material (e.g., text, images, and other content) included or referenced in your work and provide the prompts used to generate the content</w:t>
      </w:r>
      <w:r w:rsidRPr="00595A00">
        <w:rPr>
          <w:color w:val="000000" w:themeColor="text1"/>
        </w:rPr>
        <w:t>. Using an AI tool to generate content without proper attribution will be treated as plagiarism and reported to the Office of Academic Integrity.</w:t>
      </w:r>
    </w:p>
    <w:p w14:paraId="2BA590D8" w14:textId="77777777" w:rsidR="009D304A" w:rsidRDefault="009D304A"/>
    <w:p w14:paraId="09B287F0" w14:textId="77777777" w:rsidR="009D304A" w:rsidRPr="00595A00" w:rsidRDefault="009D304A" w:rsidP="009D304A">
      <w:pPr>
        <w:rPr>
          <w:b/>
          <w:bCs/>
          <w:color w:val="000000" w:themeColor="text1"/>
          <w:sz w:val="24"/>
        </w:rPr>
      </w:pPr>
      <w:r w:rsidRPr="00595A00">
        <w:rPr>
          <w:b/>
          <w:bCs/>
          <w:sz w:val="24"/>
        </w:rPr>
        <w:t>Course Evaluations</w:t>
      </w:r>
    </w:p>
    <w:p w14:paraId="2115B105" w14:textId="77777777" w:rsidR="009D304A" w:rsidRDefault="009D304A" w:rsidP="009D304A">
      <w:pPr>
        <w:pBdr>
          <w:top w:val="nil"/>
          <w:left w:val="nil"/>
          <w:bottom w:val="nil"/>
          <w:right w:val="nil"/>
          <w:between w:val="nil"/>
        </w:pBdr>
        <w:rPr>
          <w:color w:val="000000"/>
        </w:rPr>
      </w:pPr>
      <w:r>
        <w:rPr>
          <w:color w:val="000000"/>
        </w:rPr>
        <w:t xml:space="preserve">Course evaluation occurs at the end of the semester </w:t>
      </w:r>
      <w:proofErr w:type="gramStart"/>
      <w:r>
        <w:rPr>
          <w:color w:val="000000"/>
        </w:rPr>
        <w:t>university-wide</w:t>
      </w:r>
      <w:proofErr w:type="gramEnd"/>
      <w:r>
        <w:rPr>
          <w:color w:val="000000"/>
        </w:rPr>
        <w:t xml:space="preserve">. It is an important review of students’ experience in the class. The process and intent of the end-of-semester evaluation will be provided. </w:t>
      </w:r>
    </w:p>
    <w:p w14:paraId="1B7CBA8A" w14:textId="328049A5" w:rsidR="000017BE" w:rsidRPr="009D304A" w:rsidRDefault="004A0853" w:rsidP="009D304A">
      <w:pPr>
        <w:rPr>
          <w:rFonts w:cstheme="minorHAnsi"/>
          <w:b/>
          <w:bCs/>
          <w:color w:val="000000" w:themeColor="text1"/>
          <w:sz w:val="24"/>
        </w:rPr>
      </w:pPr>
      <w:r>
        <w:br w:type="page"/>
      </w:r>
      <w:r w:rsidR="00CD614F" w:rsidRPr="009D304A">
        <w:rPr>
          <w:b/>
          <w:bCs/>
          <w:sz w:val="24"/>
        </w:rPr>
        <w:lastRenderedPageBreak/>
        <w:t>Course Schedule</w:t>
      </w:r>
    </w:p>
    <w:tbl>
      <w:tblPr>
        <w:tblStyle w:val="1"/>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8"/>
        <w:gridCol w:w="2340"/>
        <w:gridCol w:w="2520"/>
        <w:gridCol w:w="3150"/>
      </w:tblGrid>
      <w:tr w:rsidR="00805530" w14:paraId="3BF18763" w14:textId="77777777">
        <w:trPr>
          <w:cantSplit/>
          <w:trHeight w:val="288"/>
          <w:tblHeader/>
        </w:trPr>
        <w:tc>
          <w:tcPr>
            <w:tcW w:w="1008" w:type="dxa"/>
          </w:tcPr>
          <w:p w14:paraId="5DF31245" w14:textId="77777777" w:rsidR="00805530" w:rsidRDefault="00805530">
            <w:pPr>
              <w:pStyle w:val="Heading4"/>
              <w:jc w:val="left"/>
              <w:rPr>
                <w:rFonts w:ascii="Calibri" w:eastAsia="Calibri" w:hAnsi="Calibri" w:cs="Calibri"/>
                <w:color w:val="000000"/>
              </w:rPr>
            </w:pPr>
          </w:p>
        </w:tc>
        <w:tc>
          <w:tcPr>
            <w:tcW w:w="2340" w:type="dxa"/>
          </w:tcPr>
          <w:p w14:paraId="5110B6EF" w14:textId="77777777" w:rsidR="00805530" w:rsidRDefault="00805530">
            <w:pPr>
              <w:rPr>
                <w:rFonts w:ascii="Calibri" w:eastAsia="Calibri" w:hAnsi="Calibri" w:cs="Calibri"/>
                <w:b/>
                <w:color w:val="000000"/>
                <w:sz w:val="22"/>
                <w:szCs w:val="22"/>
              </w:rPr>
            </w:pPr>
            <w:r>
              <w:rPr>
                <w:rFonts w:ascii="Calibri" w:eastAsia="Calibri" w:hAnsi="Calibri" w:cs="Calibri"/>
                <w:b/>
                <w:color w:val="000000"/>
                <w:sz w:val="22"/>
                <w:szCs w:val="22"/>
              </w:rPr>
              <w:t>Topics/Daily Activities</w:t>
            </w:r>
          </w:p>
        </w:tc>
        <w:tc>
          <w:tcPr>
            <w:tcW w:w="2520" w:type="dxa"/>
          </w:tcPr>
          <w:p w14:paraId="0946CED0" w14:textId="77777777" w:rsidR="00805530" w:rsidRDefault="00805530">
            <w:pPr>
              <w:pBdr>
                <w:top w:val="nil"/>
                <w:left w:val="nil"/>
                <w:bottom w:val="nil"/>
                <w:right w:val="nil"/>
                <w:between w:val="nil"/>
              </w:pBdr>
              <w:tabs>
                <w:tab w:val="center" w:pos="4320"/>
                <w:tab w:val="right" w:pos="8640"/>
              </w:tabs>
              <w:ind w:right="-18"/>
              <w:rPr>
                <w:rFonts w:ascii="Calibri" w:eastAsia="Calibri" w:hAnsi="Calibri" w:cs="Calibri"/>
                <w:color w:val="000000"/>
                <w:sz w:val="22"/>
                <w:szCs w:val="22"/>
              </w:rPr>
            </w:pPr>
            <w:r>
              <w:rPr>
                <w:rFonts w:ascii="Calibri" w:eastAsia="Calibri" w:hAnsi="Calibri" w:cs="Calibri"/>
                <w:b/>
                <w:color w:val="000000"/>
                <w:sz w:val="22"/>
                <w:szCs w:val="22"/>
              </w:rPr>
              <w:t>Readings/Preparation</w:t>
            </w:r>
          </w:p>
        </w:tc>
        <w:tc>
          <w:tcPr>
            <w:tcW w:w="3150" w:type="dxa"/>
          </w:tcPr>
          <w:p w14:paraId="7C78A8D2" w14:textId="77777777" w:rsidR="00805530" w:rsidRDefault="00805530">
            <w:pPr>
              <w:pBdr>
                <w:top w:val="nil"/>
                <w:left w:val="nil"/>
                <w:bottom w:val="nil"/>
                <w:right w:val="nil"/>
                <w:between w:val="nil"/>
              </w:pBdr>
              <w:tabs>
                <w:tab w:val="center" w:pos="4320"/>
                <w:tab w:val="right" w:pos="8640"/>
              </w:tabs>
              <w:rPr>
                <w:rFonts w:ascii="Calibri" w:eastAsia="Calibri" w:hAnsi="Calibri" w:cs="Calibri"/>
                <w:b/>
                <w:color w:val="000000"/>
                <w:sz w:val="22"/>
                <w:szCs w:val="22"/>
              </w:rPr>
            </w:pPr>
            <w:r>
              <w:rPr>
                <w:rFonts w:ascii="Calibri" w:eastAsia="Calibri" w:hAnsi="Calibri" w:cs="Calibri"/>
                <w:b/>
                <w:color w:val="000000"/>
                <w:sz w:val="22"/>
                <w:szCs w:val="22"/>
              </w:rPr>
              <w:t xml:space="preserve">Deliverables </w:t>
            </w:r>
          </w:p>
        </w:tc>
      </w:tr>
      <w:tr w:rsidR="00805530" w14:paraId="6C2045AA" w14:textId="77777777">
        <w:trPr>
          <w:cantSplit/>
          <w:tblHeader/>
        </w:trPr>
        <w:tc>
          <w:tcPr>
            <w:tcW w:w="1008" w:type="dxa"/>
          </w:tcPr>
          <w:p w14:paraId="3BE3A79F" w14:textId="77777777" w:rsidR="00805530" w:rsidRDefault="00805530">
            <w:pPr>
              <w:pStyle w:val="Heading4"/>
              <w:jc w:val="left"/>
              <w:rPr>
                <w:rFonts w:ascii="Calibri" w:eastAsia="Calibri" w:hAnsi="Calibri" w:cs="Calibri"/>
                <w:color w:val="000000"/>
              </w:rPr>
            </w:pPr>
            <w:r>
              <w:rPr>
                <w:rFonts w:ascii="Calibri" w:eastAsia="Calibri" w:hAnsi="Calibri" w:cs="Calibri"/>
                <w:color w:val="000000"/>
              </w:rPr>
              <w:t>Week 1</w:t>
            </w:r>
          </w:p>
          <w:p w14:paraId="27A2639E" w14:textId="77777777" w:rsidR="00805530" w:rsidRDefault="00805530">
            <w:pPr>
              <w:rPr>
                <w:rFonts w:ascii="Calibri" w:eastAsia="Calibri" w:hAnsi="Calibri" w:cs="Calibri"/>
                <w:color w:val="000000"/>
                <w:sz w:val="18"/>
                <w:szCs w:val="18"/>
              </w:rPr>
            </w:pPr>
          </w:p>
        </w:tc>
        <w:tc>
          <w:tcPr>
            <w:tcW w:w="2340" w:type="dxa"/>
          </w:tcPr>
          <w:p w14:paraId="1BD46A9C" w14:textId="213B452F" w:rsidR="00805530" w:rsidRDefault="00C811F8" w:rsidP="00805530">
            <w:pPr>
              <w:rPr>
                <w:rFonts w:ascii="Calibri" w:eastAsia="Calibri" w:hAnsi="Calibri" w:cs="Calibri"/>
                <w:color w:val="000000"/>
              </w:rPr>
            </w:pPr>
            <w:r>
              <w:rPr>
                <w:rFonts w:ascii="Calibri" w:eastAsia="Calibri" w:hAnsi="Calibri" w:cs="Calibri"/>
                <w:bCs/>
                <w:color w:val="000000"/>
              </w:rPr>
              <w:t>Introduction to neural network (NN)</w:t>
            </w:r>
          </w:p>
        </w:tc>
        <w:tc>
          <w:tcPr>
            <w:tcW w:w="2520" w:type="dxa"/>
          </w:tcPr>
          <w:p w14:paraId="3F0A9DB7" w14:textId="77777777" w:rsidR="00805530" w:rsidRDefault="00805530">
            <w:pPr>
              <w:rPr>
                <w:rFonts w:ascii="Calibri" w:eastAsia="Calibri" w:hAnsi="Calibri" w:cs="Calibri"/>
                <w:b/>
                <w:color w:val="000000"/>
              </w:rPr>
            </w:pPr>
          </w:p>
        </w:tc>
        <w:tc>
          <w:tcPr>
            <w:tcW w:w="3150" w:type="dxa"/>
          </w:tcPr>
          <w:p w14:paraId="1551546B" w14:textId="77777777" w:rsidR="00805530" w:rsidRDefault="00805530">
            <w:pPr>
              <w:rPr>
                <w:rFonts w:ascii="Calibri" w:eastAsia="Calibri" w:hAnsi="Calibri" w:cs="Calibri"/>
                <w:b/>
                <w:color w:val="000000"/>
              </w:rPr>
            </w:pPr>
          </w:p>
        </w:tc>
      </w:tr>
      <w:tr w:rsidR="00C811F8" w14:paraId="33B02428" w14:textId="77777777">
        <w:trPr>
          <w:cantSplit/>
          <w:tblHeader/>
        </w:trPr>
        <w:tc>
          <w:tcPr>
            <w:tcW w:w="1008" w:type="dxa"/>
          </w:tcPr>
          <w:p w14:paraId="2D1D7ED3"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2</w:t>
            </w:r>
          </w:p>
          <w:p w14:paraId="5F972610" w14:textId="77777777" w:rsidR="00C811F8" w:rsidRDefault="00C811F8" w:rsidP="00C811F8">
            <w:pPr>
              <w:rPr>
                <w:rFonts w:ascii="Calibri" w:eastAsia="Calibri" w:hAnsi="Calibri" w:cs="Calibri"/>
                <w:b/>
                <w:color w:val="000000"/>
                <w:sz w:val="18"/>
                <w:szCs w:val="18"/>
              </w:rPr>
            </w:pPr>
          </w:p>
        </w:tc>
        <w:tc>
          <w:tcPr>
            <w:tcW w:w="2340" w:type="dxa"/>
          </w:tcPr>
          <w:p w14:paraId="350ECB73" w14:textId="79D12FEA" w:rsidR="00C811F8" w:rsidRPr="00722A5D" w:rsidRDefault="00C811F8" w:rsidP="00C811F8">
            <w:pPr>
              <w:rPr>
                <w:rFonts w:asciiTheme="minorHAnsi" w:eastAsia="Calibri" w:hAnsiTheme="minorHAnsi" w:cstheme="minorHAnsi"/>
                <w:bCs/>
                <w:color w:val="000000"/>
              </w:rPr>
            </w:pPr>
            <w:r w:rsidRPr="00722A5D">
              <w:rPr>
                <w:rFonts w:asciiTheme="minorHAnsi" w:eastAsia="Calibri" w:hAnsiTheme="minorHAnsi" w:cstheme="minorHAnsi"/>
                <w:color w:val="000000"/>
              </w:rPr>
              <w:t xml:space="preserve">Linear Algebra, </w:t>
            </w:r>
            <w:r w:rsidRPr="00722A5D">
              <w:rPr>
                <w:rFonts w:asciiTheme="minorHAnsi" w:eastAsia="Calibri" w:hAnsiTheme="minorHAnsi" w:cstheme="minorHAnsi"/>
                <w:bCs/>
                <w:color w:val="000000"/>
              </w:rPr>
              <w:t>Matrix-Vector Operations</w:t>
            </w:r>
          </w:p>
        </w:tc>
        <w:tc>
          <w:tcPr>
            <w:tcW w:w="2520" w:type="dxa"/>
          </w:tcPr>
          <w:p w14:paraId="139FC1F6" w14:textId="41662C1B" w:rsidR="00C811F8" w:rsidRPr="00805530" w:rsidRDefault="00C811F8" w:rsidP="00C811F8">
            <w:pPr>
              <w:pStyle w:val="Heading4"/>
              <w:jc w:val="left"/>
              <w:rPr>
                <w:rFonts w:ascii="Calibri" w:eastAsia="Calibri" w:hAnsi="Calibri" w:cs="Calibri"/>
                <w:b w:val="0"/>
                <w:bCs/>
                <w:color w:val="000000"/>
              </w:rPr>
            </w:pPr>
          </w:p>
        </w:tc>
        <w:tc>
          <w:tcPr>
            <w:tcW w:w="3150" w:type="dxa"/>
          </w:tcPr>
          <w:p w14:paraId="72E0C345" w14:textId="77777777" w:rsidR="00C811F8" w:rsidRDefault="00C811F8" w:rsidP="00C811F8">
            <w:pPr>
              <w:pStyle w:val="Heading4"/>
              <w:jc w:val="left"/>
              <w:rPr>
                <w:rFonts w:ascii="Calibri" w:eastAsia="Calibri" w:hAnsi="Calibri" w:cs="Calibri"/>
                <w:b w:val="0"/>
                <w:color w:val="000000"/>
              </w:rPr>
            </w:pPr>
          </w:p>
        </w:tc>
      </w:tr>
      <w:tr w:rsidR="00C811F8" w14:paraId="0FE71373" w14:textId="77777777">
        <w:trPr>
          <w:cantSplit/>
          <w:trHeight w:val="481"/>
          <w:tblHeader/>
        </w:trPr>
        <w:tc>
          <w:tcPr>
            <w:tcW w:w="1008" w:type="dxa"/>
          </w:tcPr>
          <w:p w14:paraId="0767D033"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3</w:t>
            </w:r>
          </w:p>
          <w:p w14:paraId="34AAFAD0" w14:textId="77777777" w:rsidR="00C811F8" w:rsidRDefault="00C811F8" w:rsidP="00C811F8">
            <w:pPr>
              <w:rPr>
                <w:rFonts w:ascii="Calibri" w:eastAsia="Calibri" w:hAnsi="Calibri" w:cs="Calibri"/>
                <w:color w:val="000000"/>
                <w:sz w:val="18"/>
                <w:szCs w:val="18"/>
              </w:rPr>
            </w:pPr>
          </w:p>
        </w:tc>
        <w:tc>
          <w:tcPr>
            <w:tcW w:w="2340" w:type="dxa"/>
          </w:tcPr>
          <w:p w14:paraId="1A164538" w14:textId="3838F873" w:rsidR="00C811F8" w:rsidRDefault="00C811F8" w:rsidP="00C811F8">
            <w:pPr>
              <w:rPr>
                <w:rFonts w:ascii="Calibri" w:eastAsia="Calibri" w:hAnsi="Calibri" w:cs="Calibri"/>
                <w:color w:val="000000"/>
              </w:rPr>
            </w:pPr>
            <w:r>
              <w:rPr>
                <w:rFonts w:ascii="Calibri" w:eastAsia="Calibri" w:hAnsi="Calibri" w:cs="Calibri"/>
                <w:bCs/>
                <w:color w:val="000000"/>
              </w:rPr>
              <w:t>Derivatives and Gradient</w:t>
            </w:r>
            <w:r w:rsidR="00391FD4">
              <w:rPr>
                <w:rFonts w:ascii="Calibri" w:eastAsia="Calibri" w:hAnsi="Calibri" w:cs="Calibri"/>
                <w:bCs/>
                <w:color w:val="000000"/>
              </w:rPr>
              <w:t>s</w:t>
            </w:r>
          </w:p>
        </w:tc>
        <w:tc>
          <w:tcPr>
            <w:tcW w:w="2520" w:type="dxa"/>
          </w:tcPr>
          <w:p w14:paraId="636A2E83" w14:textId="07B6DB82" w:rsidR="00C811F8" w:rsidRDefault="00C811F8" w:rsidP="00C811F8">
            <w:pPr>
              <w:pBdr>
                <w:top w:val="nil"/>
                <w:left w:val="nil"/>
                <w:bottom w:val="nil"/>
                <w:right w:val="nil"/>
                <w:between w:val="nil"/>
              </w:pBdr>
              <w:rPr>
                <w:rFonts w:ascii="Calibri" w:eastAsia="Calibri" w:hAnsi="Calibri" w:cs="Calibri"/>
                <w:color w:val="000000"/>
              </w:rPr>
            </w:pPr>
            <w:r w:rsidRPr="00805530">
              <w:rPr>
                <w:rFonts w:ascii="Calibri" w:eastAsia="Calibri" w:hAnsi="Calibri" w:cs="Calibri"/>
                <w:bCs/>
                <w:color w:val="000000"/>
              </w:rPr>
              <w:t>Assignment #1</w:t>
            </w:r>
          </w:p>
        </w:tc>
        <w:tc>
          <w:tcPr>
            <w:tcW w:w="3150" w:type="dxa"/>
          </w:tcPr>
          <w:p w14:paraId="7B874821" w14:textId="70BD4DFB" w:rsidR="00C811F8" w:rsidRDefault="00C811F8" w:rsidP="00C811F8">
            <w:pPr>
              <w:pBdr>
                <w:top w:val="nil"/>
                <w:left w:val="nil"/>
                <w:bottom w:val="nil"/>
                <w:right w:val="nil"/>
                <w:between w:val="nil"/>
              </w:pBdr>
              <w:rPr>
                <w:rFonts w:ascii="Calibri" w:eastAsia="Calibri" w:hAnsi="Calibri" w:cs="Calibri"/>
                <w:color w:val="000000"/>
              </w:rPr>
            </w:pPr>
          </w:p>
        </w:tc>
      </w:tr>
      <w:tr w:rsidR="00C811F8" w14:paraId="293C1C0A" w14:textId="77777777">
        <w:trPr>
          <w:cantSplit/>
          <w:tblHeader/>
        </w:trPr>
        <w:tc>
          <w:tcPr>
            <w:tcW w:w="1008" w:type="dxa"/>
          </w:tcPr>
          <w:p w14:paraId="2EE1E730"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4</w:t>
            </w:r>
          </w:p>
          <w:p w14:paraId="2B6EF00F" w14:textId="77777777" w:rsidR="00C811F8" w:rsidRDefault="00C811F8" w:rsidP="00C811F8">
            <w:pPr>
              <w:rPr>
                <w:rFonts w:ascii="Calibri" w:eastAsia="Calibri" w:hAnsi="Calibri" w:cs="Calibri"/>
                <w:b/>
                <w:color w:val="000000"/>
                <w:sz w:val="18"/>
                <w:szCs w:val="18"/>
              </w:rPr>
            </w:pPr>
          </w:p>
        </w:tc>
        <w:tc>
          <w:tcPr>
            <w:tcW w:w="2340" w:type="dxa"/>
          </w:tcPr>
          <w:p w14:paraId="59FC3E33" w14:textId="4FA91B17" w:rsidR="00C811F8" w:rsidRPr="005E67F0" w:rsidRDefault="00C811F8" w:rsidP="00C811F8">
            <w:pPr>
              <w:rPr>
                <w:rFonts w:ascii="Calibri" w:eastAsia="Calibri" w:hAnsi="Calibri" w:cs="Calibri"/>
                <w:bCs/>
                <w:color w:val="000000"/>
              </w:rPr>
            </w:pPr>
            <w:r>
              <w:rPr>
                <w:rFonts w:ascii="Calibri" w:eastAsia="Calibri" w:hAnsi="Calibri" w:cs="Calibri"/>
                <w:bCs/>
                <w:color w:val="000000"/>
              </w:rPr>
              <w:t xml:space="preserve">Introduction of Python and </w:t>
            </w:r>
            <w:r w:rsidR="00416FE1">
              <w:rPr>
                <w:rFonts w:ascii="Calibri" w:eastAsia="Calibri" w:hAnsi="Calibri" w:cs="Calibri"/>
                <w:bCs/>
                <w:color w:val="000000"/>
              </w:rPr>
              <w:t>NumPy</w:t>
            </w:r>
          </w:p>
        </w:tc>
        <w:tc>
          <w:tcPr>
            <w:tcW w:w="2520" w:type="dxa"/>
          </w:tcPr>
          <w:p w14:paraId="3CEB00B2" w14:textId="41DDDD53" w:rsidR="00C811F8" w:rsidRPr="005E67F0" w:rsidRDefault="00C811F8" w:rsidP="00C811F8">
            <w:pPr>
              <w:rPr>
                <w:rFonts w:ascii="Calibri" w:eastAsia="Calibri" w:hAnsi="Calibri" w:cs="Calibri"/>
                <w:bCs/>
                <w:color w:val="000000"/>
              </w:rPr>
            </w:pPr>
          </w:p>
        </w:tc>
        <w:tc>
          <w:tcPr>
            <w:tcW w:w="3150" w:type="dxa"/>
          </w:tcPr>
          <w:p w14:paraId="1E868229" w14:textId="77777777" w:rsidR="00C811F8" w:rsidRPr="005E67F0" w:rsidRDefault="00C811F8" w:rsidP="00C811F8">
            <w:pPr>
              <w:rPr>
                <w:rFonts w:ascii="Calibri" w:eastAsia="Calibri" w:hAnsi="Calibri" w:cs="Calibri"/>
                <w:bCs/>
                <w:color w:val="000000"/>
              </w:rPr>
            </w:pPr>
          </w:p>
        </w:tc>
      </w:tr>
      <w:tr w:rsidR="00C811F8" w14:paraId="73735187" w14:textId="77777777">
        <w:trPr>
          <w:cantSplit/>
          <w:tblHeader/>
        </w:trPr>
        <w:tc>
          <w:tcPr>
            <w:tcW w:w="1008" w:type="dxa"/>
          </w:tcPr>
          <w:p w14:paraId="020C6781"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5</w:t>
            </w:r>
          </w:p>
          <w:p w14:paraId="30EB785C" w14:textId="77777777" w:rsidR="00C811F8" w:rsidRDefault="00C811F8" w:rsidP="00C811F8">
            <w:pPr>
              <w:rPr>
                <w:rFonts w:ascii="Calibri" w:eastAsia="Calibri" w:hAnsi="Calibri" w:cs="Calibri"/>
                <w:b/>
                <w:color w:val="000000"/>
                <w:sz w:val="18"/>
                <w:szCs w:val="18"/>
              </w:rPr>
            </w:pPr>
          </w:p>
        </w:tc>
        <w:tc>
          <w:tcPr>
            <w:tcW w:w="2340" w:type="dxa"/>
          </w:tcPr>
          <w:p w14:paraId="5475399D" w14:textId="10C179ED" w:rsidR="00C811F8" w:rsidRPr="005E67F0" w:rsidRDefault="00B67A06" w:rsidP="00C811F8">
            <w:pPr>
              <w:rPr>
                <w:rFonts w:ascii="Calibri" w:eastAsia="Calibri" w:hAnsi="Calibri" w:cs="Calibri"/>
                <w:bCs/>
                <w:color w:val="000000"/>
              </w:rPr>
            </w:pPr>
            <w:r>
              <w:rPr>
                <w:rFonts w:ascii="Calibri" w:eastAsia="Calibri" w:hAnsi="Calibri" w:cs="Calibri"/>
                <w:bCs/>
                <w:color w:val="000000"/>
              </w:rPr>
              <w:t>Conditional Probability and Statistical Analysis</w:t>
            </w:r>
          </w:p>
        </w:tc>
        <w:tc>
          <w:tcPr>
            <w:tcW w:w="2520" w:type="dxa"/>
          </w:tcPr>
          <w:p w14:paraId="303024DC" w14:textId="22801024" w:rsidR="00C811F8" w:rsidRPr="0064543E" w:rsidRDefault="00C811F8" w:rsidP="00C811F8">
            <w:pPr>
              <w:rPr>
                <w:rFonts w:ascii="Calibri" w:eastAsia="Calibri" w:hAnsi="Calibri" w:cs="Calibri"/>
                <w:bCs/>
                <w:iCs/>
                <w:color w:val="000000"/>
              </w:rPr>
            </w:pPr>
          </w:p>
        </w:tc>
        <w:tc>
          <w:tcPr>
            <w:tcW w:w="3150" w:type="dxa"/>
          </w:tcPr>
          <w:p w14:paraId="04DED3E3" w14:textId="66D207BF" w:rsidR="00C811F8" w:rsidRPr="005E67F0" w:rsidRDefault="00C811F8" w:rsidP="00C811F8">
            <w:pPr>
              <w:rPr>
                <w:rFonts w:ascii="Calibri" w:eastAsia="Calibri" w:hAnsi="Calibri" w:cs="Calibri"/>
                <w:bCs/>
                <w:i/>
                <w:color w:val="000000"/>
              </w:rPr>
            </w:pPr>
          </w:p>
        </w:tc>
      </w:tr>
      <w:tr w:rsidR="00C811F8" w14:paraId="05917960" w14:textId="77777777">
        <w:trPr>
          <w:cantSplit/>
          <w:tblHeader/>
        </w:trPr>
        <w:tc>
          <w:tcPr>
            <w:tcW w:w="1008" w:type="dxa"/>
          </w:tcPr>
          <w:p w14:paraId="2A0B8C60" w14:textId="77777777" w:rsidR="00C811F8" w:rsidRDefault="00C811F8" w:rsidP="00C811F8">
            <w:pPr>
              <w:pStyle w:val="Heading4"/>
              <w:jc w:val="left"/>
              <w:rPr>
                <w:rFonts w:ascii="Calibri" w:eastAsia="Calibri" w:hAnsi="Calibri" w:cs="Calibri"/>
                <w:b w:val="0"/>
                <w:color w:val="000000"/>
              </w:rPr>
            </w:pPr>
            <w:r>
              <w:rPr>
                <w:rFonts w:ascii="Calibri" w:eastAsia="Calibri" w:hAnsi="Calibri" w:cs="Calibri"/>
                <w:color w:val="000000"/>
              </w:rPr>
              <w:t>Week 6</w:t>
            </w:r>
          </w:p>
          <w:p w14:paraId="1814FABF" w14:textId="77777777" w:rsidR="00C811F8" w:rsidRDefault="00C811F8" w:rsidP="00C811F8">
            <w:pPr>
              <w:rPr>
                <w:rFonts w:ascii="Calibri" w:eastAsia="Calibri" w:hAnsi="Calibri" w:cs="Calibri"/>
                <w:color w:val="000000"/>
                <w:sz w:val="18"/>
                <w:szCs w:val="18"/>
              </w:rPr>
            </w:pPr>
          </w:p>
        </w:tc>
        <w:tc>
          <w:tcPr>
            <w:tcW w:w="2340" w:type="dxa"/>
          </w:tcPr>
          <w:p w14:paraId="77E429E1" w14:textId="09790082" w:rsidR="00C811F8" w:rsidRPr="005E67F0" w:rsidRDefault="00C811F8" w:rsidP="00C811F8">
            <w:pPr>
              <w:rPr>
                <w:rFonts w:ascii="Calibri" w:eastAsia="Calibri" w:hAnsi="Calibri" w:cs="Calibri"/>
                <w:bCs/>
                <w:color w:val="000000"/>
              </w:rPr>
            </w:pPr>
            <w:r>
              <w:rPr>
                <w:rFonts w:ascii="Calibri" w:eastAsia="Calibri" w:hAnsi="Calibri" w:cs="Calibri"/>
                <w:bCs/>
                <w:color w:val="000000"/>
              </w:rPr>
              <w:t>Programming with NN</w:t>
            </w:r>
          </w:p>
        </w:tc>
        <w:tc>
          <w:tcPr>
            <w:tcW w:w="2520" w:type="dxa"/>
          </w:tcPr>
          <w:p w14:paraId="07279B4C" w14:textId="498D8654" w:rsidR="00C811F8" w:rsidRPr="005E67F0" w:rsidRDefault="00C811F8" w:rsidP="00C811F8">
            <w:pPr>
              <w:rPr>
                <w:rFonts w:ascii="Calibri" w:eastAsia="Calibri" w:hAnsi="Calibri" w:cs="Calibri"/>
                <w:bCs/>
                <w:color w:val="000000"/>
              </w:rPr>
            </w:pPr>
          </w:p>
        </w:tc>
        <w:tc>
          <w:tcPr>
            <w:tcW w:w="3150" w:type="dxa"/>
          </w:tcPr>
          <w:p w14:paraId="157D5E25" w14:textId="1A9E64CB" w:rsidR="00C811F8" w:rsidRPr="005E67F0" w:rsidRDefault="00C811F8" w:rsidP="00C811F8">
            <w:pPr>
              <w:rPr>
                <w:rFonts w:ascii="Calibri" w:eastAsia="Calibri" w:hAnsi="Calibri" w:cs="Calibri"/>
                <w:bCs/>
                <w:color w:val="000000"/>
              </w:rPr>
            </w:pPr>
          </w:p>
        </w:tc>
      </w:tr>
      <w:tr w:rsidR="00C811F8" w14:paraId="4C3CBD5C" w14:textId="77777777">
        <w:trPr>
          <w:cantSplit/>
          <w:tblHeader/>
        </w:trPr>
        <w:tc>
          <w:tcPr>
            <w:tcW w:w="1008" w:type="dxa"/>
          </w:tcPr>
          <w:p w14:paraId="38EA19BD"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7</w:t>
            </w:r>
          </w:p>
          <w:p w14:paraId="07EA348A" w14:textId="77777777" w:rsidR="00C811F8" w:rsidRDefault="00C811F8" w:rsidP="00C811F8">
            <w:pPr>
              <w:rPr>
                <w:rFonts w:ascii="Calibri" w:eastAsia="Calibri" w:hAnsi="Calibri" w:cs="Calibri"/>
                <w:color w:val="000000"/>
                <w:sz w:val="18"/>
                <w:szCs w:val="18"/>
              </w:rPr>
            </w:pPr>
          </w:p>
        </w:tc>
        <w:tc>
          <w:tcPr>
            <w:tcW w:w="2340" w:type="dxa"/>
          </w:tcPr>
          <w:p w14:paraId="3EEE538C" w14:textId="44CEA9EF" w:rsidR="00C811F8" w:rsidRPr="005E67F0" w:rsidRDefault="00C811F8" w:rsidP="00C811F8">
            <w:pPr>
              <w:rPr>
                <w:rFonts w:ascii="Calibri" w:eastAsia="Calibri" w:hAnsi="Calibri" w:cs="Calibri"/>
                <w:bCs/>
                <w:color w:val="000000"/>
              </w:rPr>
            </w:pPr>
            <w:r>
              <w:rPr>
                <w:rFonts w:ascii="Calibri" w:eastAsia="Calibri" w:hAnsi="Calibri" w:cs="Calibri"/>
                <w:bCs/>
                <w:color w:val="000000"/>
              </w:rPr>
              <w:t>Three-layer NN/Gradient descent</w:t>
            </w:r>
          </w:p>
        </w:tc>
        <w:tc>
          <w:tcPr>
            <w:tcW w:w="2520" w:type="dxa"/>
          </w:tcPr>
          <w:p w14:paraId="5807EB4A" w14:textId="6711D35C" w:rsidR="00C811F8" w:rsidRPr="005E67F0" w:rsidRDefault="00C811F8" w:rsidP="00C811F8">
            <w:pPr>
              <w:rPr>
                <w:rFonts w:ascii="Calibri" w:eastAsia="Calibri" w:hAnsi="Calibri" w:cs="Calibri"/>
                <w:bCs/>
                <w:color w:val="000000"/>
              </w:rPr>
            </w:pPr>
            <w:r>
              <w:rPr>
                <w:rFonts w:ascii="Calibri" w:eastAsia="Calibri" w:hAnsi="Calibri" w:cs="Calibri"/>
                <w:bCs/>
                <w:iCs/>
                <w:color w:val="000000"/>
              </w:rPr>
              <w:t>Assignment #2</w:t>
            </w:r>
          </w:p>
        </w:tc>
        <w:tc>
          <w:tcPr>
            <w:tcW w:w="3150" w:type="dxa"/>
          </w:tcPr>
          <w:p w14:paraId="42DA5006" w14:textId="31E65726" w:rsidR="00C811F8" w:rsidRPr="005E67F0" w:rsidRDefault="00C811F8" w:rsidP="00C811F8">
            <w:pPr>
              <w:rPr>
                <w:rFonts w:ascii="Calibri" w:eastAsia="Calibri" w:hAnsi="Calibri" w:cs="Calibri"/>
                <w:bCs/>
                <w:color w:val="000000"/>
              </w:rPr>
            </w:pPr>
            <w:r>
              <w:rPr>
                <w:rFonts w:ascii="p¶'FCµò" w:eastAsia="Calibri" w:hAnsi="p¶'FCµò" w:cs="p¶'FCµò"/>
                <w:bCs/>
                <w:sz w:val="22"/>
                <w:szCs w:val="22"/>
              </w:rPr>
              <w:t>Assignment #1 due</w:t>
            </w:r>
          </w:p>
        </w:tc>
      </w:tr>
      <w:tr w:rsidR="00C811F8" w14:paraId="5E318246" w14:textId="77777777">
        <w:trPr>
          <w:cantSplit/>
          <w:tblHeader/>
        </w:trPr>
        <w:tc>
          <w:tcPr>
            <w:tcW w:w="1008" w:type="dxa"/>
          </w:tcPr>
          <w:p w14:paraId="513961B1"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8</w:t>
            </w:r>
          </w:p>
          <w:p w14:paraId="21659307" w14:textId="77777777" w:rsidR="00C811F8" w:rsidRDefault="00C811F8" w:rsidP="00C811F8">
            <w:pPr>
              <w:rPr>
                <w:rFonts w:ascii="Calibri" w:eastAsia="Calibri" w:hAnsi="Calibri" w:cs="Calibri"/>
                <w:color w:val="000000"/>
                <w:sz w:val="18"/>
                <w:szCs w:val="18"/>
              </w:rPr>
            </w:pPr>
          </w:p>
        </w:tc>
        <w:tc>
          <w:tcPr>
            <w:tcW w:w="2340" w:type="dxa"/>
          </w:tcPr>
          <w:p w14:paraId="50C63135" w14:textId="25A2A3D6" w:rsidR="00C811F8" w:rsidRPr="005E67F0" w:rsidRDefault="00C811F8" w:rsidP="00C811F8">
            <w:pPr>
              <w:rPr>
                <w:rFonts w:ascii="Calibri" w:eastAsia="Calibri" w:hAnsi="Calibri" w:cs="Calibri"/>
                <w:bCs/>
                <w:color w:val="000000"/>
              </w:rPr>
            </w:pPr>
            <w:r>
              <w:rPr>
                <w:rFonts w:ascii="Calibri" w:eastAsia="Calibri" w:hAnsi="Calibri" w:cs="Calibri"/>
                <w:bCs/>
                <w:color w:val="000000"/>
              </w:rPr>
              <w:t>Deep neural networks: Forward/backward propagation</w:t>
            </w:r>
          </w:p>
        </w:tc>
        <w:tc>
          <w:tcPr>
            <w:tcW w:w="2520" w:type="dxa"/>
          </w:tcPr>
          <w:p w14:paraId="5E5AAAE6" w14:textId="020E7DB2" w:rsidR="00C811F8" w:rsidRPr="005E67F0" w:rsidRDefault="00C811F8" w:rsidP="00C811F8">
            <w:pPr>
              <w:rPr>
                <w:rFonts w:ascii="Calibri" w:eastAsia="Calibri" w:hAnsi="Calibri" w:cs="Calibri"/>
                <w:bCs/>
                <w:color w:val="000000"/>
              </w:rPr>
            </w:pPr>
          </w:p>
        </w:tc>
        <w:tc>
          <w:tcPr>
            <w:tcW w:w="3150" w:type="dxa"/>
          </w:tcPr>
          <w:p w14:paraId="575B21EE" w14:textId="191CD470" w:rsidR="00C811F8" w:rsidRPr="005E67F0" w:rsidRDefault="00C811F8" w:rsidP="00C811F8">
            <w:pPr>
              <w:rPr>
                <w:rFonts w:ascii="Calibri" w:eastAsia="Calibri" w:hAnsi="Calibri" w:cs="Calibri"/>
                <w:bCs/>
                <w:color w:val="000000"/>
              </w:rPr>
            </w:pPr>
          </w:p>
        </w:tc>
      </w:tr>
      <w:tr w:rsidR="00C811F8" w14:paraId="60C5FAC5" w14:textId="77777777">
        <w:trPr>
          <w:cantSplit/>
          <w:tblHeader/>
        </w:trPr>
        <w:tc>
          <w:tcPr>
            <w:tcW w:w="1008" w:type="dxa"/>
          </w:tcPr>
          <w:p w14:paraId="2C5F96F7"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9</w:t>
            </w:r>
          </w:p>
          <w:p w14:paraId="6A2F4BE8" w14:textId="77777777" w:rsidR="00C811F8" w:rsidRDefault="00C811F8" w:rsidP="00C811F8">
            <w:pPr>
              <w:rPr>
                <w:rFonts w:ascii="Calibri" w:eastAsia="Calibri" w:hAnsi="Calibri" w:cs="Calibri"/>
                <w:color w:val="000000"/>
                <w:sz w:val="18"/>
                <w:szCs w:val="18"/>
              </w:rPr>
            </w:pPr>
          </w:p>
        </w:tc>
        <w:tc>
          <w:tcPr>
            <w:tcW w:w="2340" w:type="dxa"/>
          </w:tcPr>
          <w:p w14:paraId="337FFCBE" w14:textId="38CA3D11" w:rsidR="00C811F8" w:rsidRPr="005E67F0" w:rsidRDefault="00C811F8" w:rsidP="00C811F8">
            <w:pPr>
              <w:rPr>
                <w:rFonts w:ascii="Calibri" w:eastAsia="Calibri" w:hAnsi="Calibri" w:cs="Calibri"/>
                <w:bCs/>
                <w:color w:val="000000"/>
              </w:rPr>
            </w:pPr>
            <w:r>
              <w:rPr>
                <w:rFonts w:ascii="Calibri" w:eastAsia="Calibri" w:hAnsi="Calibri" w:cs="Calibri"/>
                <w:bCs/>
                <w:color w:val="000000"/>
              </w:rPr>
              <w:t>Hyperparameter tuning</w:t>
            </w:r>
            <w:r w:rsidR="00D64903">
              <w:rPr>
                <w:rFonts w:ascii="Calibri" w:eastAsia="Calibri" w:hAnsi="Calibri" w:cs="Calibri"/>
                <w:bCs/>
                <w:color w:val="000000"/>
              </w:rPr>
              <w:t xml:space="preserve"> and data preparation</w:t>
            </w:r>
          </w:p>
        </w:tc>
        <w:tc>
          <w:tcPr>
            <w:tcW w:w="2520" w:type="dxa"/>
          </w:tcPr>
          <w:p w14:paraId="500FC95B" w14:textId="77777777" w:rsidR="00C811F8" w:rsidRPr="005E67F0" w:rsidRDefault="00C811F8" w:rsidP="00C811F8">
            <w:pPr>
              <w:rPr>
                <w:rFonts w:ascii="Calibri" w:eastAsia="Calibri" w:hAnsi="Calibri" w:cs="Calibri"/>
                <w:bCs/>
                <w:color w:val="000000"/>
              </w:rPr>
            </w:pPr>
          </w:p>
        </w:tc>
        <w:tc>
          <w:tcPr>
            <w:tcW w:w="3150" w:type="dxa"/>
          </w:tcPr>
          <w:p w14:paraId="08AC9B14" w14:textId="77777777" w:rsidR="00C811F8" w:rsidRPr="005E67F0" w:rsidRDefault="00C811F8" w:rsidP="00C811F8">
            <w:pPr>
              <w:rPr>
                <w:rFonts w:ascii="Calibri" w:eastAsia="Calibri" w:hAnsi="Calibri" w:cs="Calibri"/>
                <w:bCs/>
                <w:color w:val="000000"/>
              </w:rPr>
            </w:pPr>
          </w:p>
        </w:tc>
      </w:tr>
      <w:tr w:rsidR="00C811F8" w14:paraId="08062F55" w14:textId="77777777">
        <w:trPr>
          <w:cantSplit/>
          <w:tblHeader/>
        </w:trPr>
        <w:tc>
          <w:tcPr>
            <w:tcW w:w="1008" w:type="dxa"/>
          </w:tcPr>
          <w:p w14:paraId="263253B9"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10</w:t>
            </w:r>
          </w:p>
          <w:p w14:paraId="73C2B938" w14:textId="77777777" w:rsidR="00C811F8" w:rsidRDefault="00C811F8" w:rsidP="00C811F8">
            <w:pPr>
              <w:rPr>
                <w:rFonts w:ascii="Calibri" w:eastAsia="Calibri" w:hAnsi="Calibri" w:cs="Calibri"/>
                <w:color w:val="000000"/>
                <w:sz w:val="18"/>
                <w:szCs w:val="18"/>
              </w:rPr>
            </w:pPr>
          </w:p>
        </w:tc>
        <w:tc>
          <w:tcPr>
            <w:tcW w:w="2340" w:type="dxa"/>
          </w:tcPr>
          <w:p w14:paraId="10489175" w14:textId="1B297671" w:rsidR="00C811F8" w:rsidRPr="005E67F0" w:rsidRDefault="00C811F8" w:rsidP="00C811F8">
            <w:pPr>
              <w:rPr>
                <w:rFonts w:ascii="Calibri" w:eastAsia="Calibri" w:hAnsi="Calibri" w:cs="Calibri"/>
                <w:bCs/>
                <w:color w:val="000000"/>
              </w:rPr>
            </w:pPr>
            <w:r>
              <w:rPr>
                <w:rFonts w:ascii="Calibri" w:eastAsia="Calibri" w:hAnsi="Calibri" w:cs="Calibri"/>
                <w:bCs/>
                <w:color w:val="000000"/>
              </w:rPr>
              <w:t>No class</w:t>
            </w:r>
            <w:r w:rsidR="00D04019">
              <w:rPr>
                <w:rFonts w:ascii="Calibri" w:eastAsia="Calibri" w:hAnsi="Calibri" w:cs="Calibri"/>
                <w:bCs/>
                <w:color w:val="000000"/>
              </w:rPr>
              <w:t xml:space="preserve"> during the spring break</w:t>
            </w:r>
          </w:p>
        </w:tc>
        <w:tc>
          <w:tcPr>
            <w:tcW w:w="2520" w:type="dxa"/>
          </w:tcPr>
          <w:p w14:paraId="4B00EF93" w14:textId="77777777" w:rsidR="00C811F8" w:rsidRPr="005E67F0" w:rsidRDefault="00C811F8" w:rsidP="00C811F8">
            <w:pPr>
              <w:rPr>
                <w:rFonts w:ascii="Calibri" w:eastAsia="Calibri" w:hAnsi="Calibri" w:cs="Calibri"/>
                <w:bCs/>
                <w:color w:val="000000"/>
              </w:rPr>
            </w:pPr>
          </w:p>
        </w:tc>
        <w:tc>
          <w:tcPr>
            <w:tcW w:w="3150" w:type="dxa"/>
          </w:tcPr>
          <w:p w14:paraId="7DF3AB79" w14:textId="77777777" w:rsidR="00C811F8" w:rsidRPr="005E67F0" w:rsidRDefault="00C811F8" w:rsidP="00C811F8">
            <w:pPr>
              <w:rPr>
                <w:rFonts w:ascii="Calibri" w:eastAsia="Calibri" w:hAnsi="Calibri" w:cs="Calibri"/>
                <w:bCs/>
                <w:color w:val="000000"/>
              </w:rPr>
            </w:pPr>
          </w:p>
        </w:tc>
      </w:tr>
      <w:tr w:rsidR="00D64903" w14:paraId="6AC95365" w14:textId="77777777">
        <w:trPr>
          <w:cantSplit/>
          <w:tblHeader/>
        </w:trPr>
        <w:tc>
          <w:tcPr>
            <w:tcW w:w="1008" w:type="dxa"/>
          </w:tcPr>
          <w:p w14:paraId="7052726B" w14:textId="77777777" w:rsidR="00D64903" w:rsidRDefault="00D64903" w:rsidP="00D64903">
            <w:pPr>
              <w:pStyle w:val="Heading4"/>
              <w:jc w:val="left"/>
              <w:rPr>
                <w:rFonts w:ascii="Calibri" w:eastAsia="Calibri" w:hAnsi="Calibri" w:cs="Calibri"/>
                <w:color w:val="000000"/>
              </w:rPr>
            </w:pPr>
            <w:r>
              <w:rPr>
                <w:rFonts w:ascii="Calibri" w:eastAsia="Calibri" w:hAnsi="Calibri" w:cs="Calibri"/>
                <w:color w:val="000000"/>
              </w:rPr>
              <w:t>Week 11</w:t>
            </w:r>
          </w:p>
          <w:p w14:paraId="25FC68F6" w14:textId="77777777" w:rsidR="00D64903" w:rsidRDefault="00D64903" w:rsidP="00D64903">
            <w:pPr>
              <w:rPr>
                <w:rFonts w:ascii="Calibri" w:eastAsia="Calibri" w:hAnsi="Calibri" w:cs="Calibri"/>
                <w:color w:val="000000"/>
                <w:sz w:val="18"/>
                <w:szCs w:val="18"/>
              </w:rPr>
            </w:pPr>
          </w:p>
        </w:tc>
        <w:tc>
          <w:tcPr>
            <w:tcW w:w="2340" w:type="dxa"/>
          </w:tcPr>
          <w:p w14:paraId="5F536308" w14:textId="696F235B" w:rsidR="00D64903" w:rsidRPr="005E67F0" w:rsidRDefault="00D64903" w:rsidP="00D64903">
            <w:pPr>
              <w:rPr>
                <w:rFonts w:ascii="Calibri" w:eastAsia="Calibri" w:hAnsi="Calibri" w:cs="Calibri"/>
                <w:bCs/>
                <w:color w:val="000000"/>
              </w:rPr>
            </w:pPr>
            <w:r>
              <w:rPr>
                <w:rFonts w:ascii="Calibri" w:eastAsia="Calibri" w:hAnsi="Calibri" w:cs="Calibri"/>
                <w:bCs/>
                <w:color w:val="000000"/>
              </w:rPr>
              <w:t>Transfer learning and Convolution NN (CNN)</w:t>
            </w:r>
          </w:p>
        </w:tc>
        <w:tc>
          <w:tcPr>
            <w:tcW w:w="2520" w:type="dxa"/>
          </w:tcPr>
          <w:p w14:paraId="1D0B168E" w14:textId="13258F34" w:rsidR="00D64903" w:rsidRPr="003375B3" w:rsidRDefault="00D64903" w:rsidP="00D64903">
            <w:pPr>
              <w:rPr>
                <w:rFonts w:asciiTheme="minorHAnsi" w:eastAsia="Calibri" w:hAnsiTheme="minorHAnsi" w:cstheme="minorHAnsi"/>
                <w:bCs/>
                <w:color w:val="000000"/>
                <w:szCs w:val="20"/>
              </w:rPr>
            </w:pPr>
            <w:r w:rsidRPr="003375B3">
              <w:rPr>
                <w:rFonts w:asciiTheme="minorHAnsi" w:eastAsia="Calibri" w:hAnsiTheme="minorHAnsi" w:cstheme="minorHAnsi"/>
                <w:bCs/>
                <w:szCs w:val="20"/>
              </w:rPr>
              <w:t>Assignment #3</w:t>
            </w:r>
          </w:p>
        </w:tc>
        <w:tc>
          <w:tcPr>
            <w:tcW w:w="3150" w:type="dxa"/>
          </w:tcPr>
          <w:p w14:paraId="4D6D0799" w14:textId="7164E867" w:rsidR="00D64903" w:rsidRPr="005E67F0" w:rsidRDefault="00D64903" w:rsidP="00D64903">
            <w:pPr>
              <w:rPr>
                <w:rFonts w:ascii="Calibri" w:eastAsia="Calibri" w:hAnsi="Calibri" w:cs="Calibri"/>
                <w:bCs/>
                <w:color w:val="000000"/>
              </w:rPr>
            </w:pPr>
            <w:r>
              <w:rPr>
                <w:rFonts w:ascii="Calibri" w:eastAsia="Calibri" w:hAnsi="Calibri" w:cs="Calibri"/>
                <w:bCs/>
                <w:color w:val="000000"/>
              </w:rPr>
              <w:t>Assignment #2 due</w:t>
            </w:r>
          </w:p>
        </w:tc>
      </w:tr>
      <w:tr w:rsidR="00D64903" w14:paraId="678B25DF" w14:textId="77777777">
        <w:trPr>
          <w:cantSplit/>
          <w:tblHeader/>
        </w:trPr>
        <w:tc>
          <w:tcPr>
            <w:tcW w:w="1008" w:type="dxa"/>
          </w:tcPr>
          <w:p w14:paraId="4891293A" w14:textId="77777777" w:rsidR="00D64903" w:rsidRDefault="00D64903" w:rsidP="00D64903">
            <w:pPr>
              <w:pStyle w:val="Heading4"/>
              <w:jc w:val="left"/>
              <w:rPr>
                <w:rFonts w:ascii="Calibri" w:eastAsia="Calibri" w:hAnsi="Calibri" w:cs="Calibri"/>
                <w:color w:val="000000"/>
              </w:rPr>
            </w:pPr>
            <w:r>
              <w:rPr>
                <w:rFonts w:ascii="Calibri" w:eastAsia="Calibri" w:hAnsi="Calibri" w:cs="Calibri"/>
                <w:color w:val="000000"/>
              </w:rPr>
              <w:t>Week 12</w:t>
            </w:r>
          </w:p>
          <w:p w14:paraId="03E76054" w14:textId="77777777" w:rsidR="00D64903" w:rsidRDefault="00D64903" w:rsidP="00D64903">
            <w:pPr>
              <w:rPr>
                <w:rFonts w:ascii="Calibri" w:eastAsia="Calibri" w:hAnsi="Calibri" w:cs="Calibri"/>
                <w:color w:val="000000"/>
                <w:sz w:val="18"/>
                <w:szCs w:val="18"/>
              </w:rPr>
            </w:pPr>
          </w:p>
        </w:tc>
        <w:tc>
          <w:tcPr>
            <w:tcW w:w="2340" w:type="dxa"/>
          </w:tcPr>
          <w:p w14:paraId="5E672A37" w14:textId="67AC44FB" w:rsidR="00D64903" w:rsidRPr="005E67F0" w:rsidRDefault="00D64903" w:rsidP="00D64903">
            <w:pPr>
              <w:rPr>
                <w:rFonts w:ascii="Calibri" w:eastAsia="Calibri" w:hAnsi="Calibri" w:cs="Calibri"/>
                <w:bCs/>
                <w:color w:val="000000"/>
              </w:rPr>
            </w:pPr>
            <w:r w:rsidRPr="005E67F0">
              <w:rPr>
                <w:rFonts w:ascii="Calibri" w:eastAsia="Calibri" w:hAnsi="Calibri" w:cs="Calibri"/>
                <w:bCs/>
                <w:color w:val="000000"/>
              </w:rPr>
              <w:t>Case studies</w:t>
            </w:r>
            <w:r>
              <w:rPr>
                <w:rFonts w:ascii="Calibri" w:eastAsia="Calibri" w:hAnsi="Calibri" w:cs="Calibri"/>
                <w:bCs/>
                <w:color w:val="000000"/>
              </w:rPr>
              <w:t xml:space="preserve">: LeNet-5/ </w:t>
            </w:r>
            <w:proofErr w:type="spellStart"/>
            <w:r>
              <w:rPr>
                <w:rFonts w:ascii="Calibri" w:eastAsia="Calibri" w:hAnsi="Calibri" w:cs="Calibri"/>
                <w:bCs/>
                <w:color w:val="000000"/>
              </w:rPr>
              <w:t>AlexNet</w:t>
            </w:r>
            <w:proofErr w:type="spellEnd"/>
            <w:r>
              <w:rPr>
                <w:rFonts w:ascii="Calibri" w:eastAsia="Calibri" w:hAnsi="Calibri" w:cs="Calibri"/>
                <w:bCs/>
                <w:color w:val="000000"/>
              </w:rPr>
              <w:t xml:space="preserve">/ VGG/ </w:t>
            </w:r>
            <w:proofErr w:type="spellStart"/>
            <w:r>
              <w:rPr>
                <w:rFonts w:ascii="Calibri" w:eastAsia="Calibri" w:hAnsi="Calibri" w:cs="Calibri"/>
                <w:bCs/>
                <w:color w:val="000000"/>
              </w:rPr>
              <w:t>ResNet</w:t>
            </w:r>
            <w:proofErr w:type="spellEnd"/>
          </w:p>
        </w:tc>
        <w:tc>
          <w:tcPr>
            <w:tcW w:w="2520" w:type="dxa"/>
          </w:tcPr>
          <w:p w14:paraId="36CB668F" w14:textId="77777777" w:rsidR="00D64903" w:rsidRPr="005E67F0" w:rsidRDefault="00D64903" w:rsidP="00D64903">
            <w:pPr>
              <w:rPr>
                <w:rFonts w:ascii="Calibri" w:eastAsia="Calibri" w:hAnsi="Calibri" w:cs="Calibri"/>
                <w:bCs/>
                <w:color w:val="000000"/>
              </w:rPr>
            </w:pPr>
          </w:p>
        </w:tc>
        <w:tc>
          <w:tcPr>
            <w:tcW w:w="3150" w:type="dxa"/>
          </w:tcPr>
          <w:p w14:paraId="57154F2C" w14:textId="56990091" w:rsidR="00D64903" w:rsidRPr="005E67F0" w:rsidRDefault="00D64903" w:rsidP="00D64903">
            <w:pPr>
              <w:autoSpaceDE w:val="0"/>
              <w:autoSpaceDN w:val="0"/>
              <w:adjustRightInd w:val="0"/>
              <w:rPr>
                <w:rFonts w:ascii="p¶'FCµò" w:eastAsia="Calibri" w:hAnsi="p¶'FCµò" w:cs="p¶'FCµò"/>
                <w:bCs/>
                <w:sz w:val="22"/>
                <w:szCs w:val="22"/>
              </w:rPr>
            </w:pPr>
          </w:p>
        </w:tc>
      </w:tr>
      <w:tr w:rsidR="00D64903" w14:paraId="33A646AB" w14:textId="77777777">
        <w:trPr>
          <w:cantSplit/>
          <w:tblHeader/>
        </w:trPr>
        <w:tc>
          <w:tcPr>
            <w:tcW w:w="1008" w:type="dxa"/>
          </w:tcPr>
          <w:p w14:paraId="6038C283" w14:textId="77777777" w:rsidR="00D64903" w:rsidRDefault="00D64903" w:rsidP="00D64903">
            <w:pPr>
              <w:pStyle w:val="Heading4"/>
              <w:jc w:val="left"/>
              <w:rPr>
                <w:rFonts w:ascii="Calibri" w:eastAsia="Calibri" w:hAnsi="Calibri" w:cs="Calibri"/>
                <w:color w:val="000000"/>
              </w:rPr>
            </w:pPr>
            <w:r>
              <w:rPr>
                <w:rFonts w:ascii="Calibri" w:eastAsia="Calibri" w:hAnsi="Calibri" w:cs="Calibri"/>
                <w:color w:val="000000"/>
              </w:rPr>
              <w:t>Week 13</w:t>
            </w:r>
          </w:p>
          <w:p w14:paraId="7C8B0802" w14:textId="77777777" w:rsidR="00D64903" w:rsidRDefault="00D64903" w:rsidP="00D64903">
            <w:pPr>
              <w:rPr>
                <w:rFonts w:ascii="Calibri" w:eastAsia="Calibri" w:hAnsi="Calibri" w:cs="Calibri"/>
                <w:color w:val="000000"/>
                <w:sz w:val="18"/>
                <w:szCs w:val="18"/>
              </w:rPr>
            </w:pPr>
          </w:p>
        </w:tc>
        <w:tc>
          <w:tcPr>
            <w:tcW w:w="2340" w:type="dxa"/>
          </w:tcPr>
          <w:p w14:paraId="7CBF2E8E" w14:textId="4BAA6988" w:rsidR="00D64903" w:rsidRPr="005E67F0" w:rsidRDefault="00D64903" w:rsidP="00D64903">
            <w:pPr>
              <w:rPr>
                <w:rFonts w:ascii="Calibri" w:eastAsia="Calibri" w:hAnsi="Calibri" w:cs="Calibri"/>
                <w:bCs/>
                <w:color w:val="000000"/>
              </w:rPr>
            </w:pPr>
            <w:r>
              <w:rPr>
                <w:rFonts w:ascii="Calibri" w:eastAsia="Calibri" w:hAnsi="Calibri" w:cs="Calibri"/>
                <w:bCs/>
                <w:color w:val="000000"/>
              </w:rPr>
              <w:t>Biomedical Imaging</w:t>
            </w:r>
          </w:p>
        </w:tc>
        <w:tc>
          <w:tcPr>
            <w:tcW w:w="2520" w:type="dxa"/>
          </w:tcPr>
          <w:p w14:paraId="4D6A0B46" w14:textId="4734AB2F" w:rsidR="00D64903" w:rsidRPr="005E67F0" w:rsidRDefault="00D64903" w:rsidP="00D64903">
            <w:pPr>
              <w:rPr>
                <w:rFonts w:ascii="Calibri" w:eastAsia="Calibri" w:hAnsi="Calibri" w:cs="Calibri"/>
                <w:bCs/>
                <w:color w:val="000000"/>
              </w:rPr>
            </w:pPr>
          </w:p>
        </w:tc>
        <w:tc>
          <w:tcPr>
            <w:tcW w:w="3150" w:type="dxa"/>
          </w:tcPr>
          <w:p w14:paraId="783F68D9" w14:textId="56C477AC" w:rsidR="00D64903" w:rsidRPr="005E67F0" w:rsidRDefault="00D64903" w:rsidP="00D64903">
            <w:pPr>
              <w:rPr>
                <w:rFonts w:ascii="Calibri" w:eastAsia="Calibri" w:hAnsi="Calibri" w:cs="Calibri"/>
                <w:bCs/>
                <w:color w:val="000000"/>
              </w:rPr>
            </w:pPr>
          </w:p>
        </w:tc>
      </w:tr>
      <w:tr w:rsidR="00D64903" w14:paraId="3A3D96CF" w14:textId="77777777">
        <w:trPr>
          <w:cantSplit/>
          <w:tblHeader/>
        </w:trPr>
        <w:tc>
          <w:tcPr>
            <w:tcW w:w="1008" w:type="dxa"/>
          </w:tcPr>
          <w:p w14:paraId="0CF1CF16" w14:textId="77777777" w:rsidR="00D64903" w:rsidRDefault="00D64903" w:rsidP="00D64903">
            <w:pPr>
              <w:pStyle w:val="Heading4"/>
              <w:jc w:val="left"/>
              <w:rPr>
                <w:rFonts w:ascii="Calibri" w:eastAsia="Calibri" w:hAnsi="Calibri" w:cs="Calibri"/>
                <w:color w:val="000000"/>
              </w:rPr>
            </w:pPr>
            <w:r>
              <w:rPr>
                <w:rFonts w:ascii="Calibri" w:eastAsia="Calibri" w:hAnsi="Calibri" w:cs="Calibri"/>
                <w:color w:val="000000"/>
              </w:rPr>
              <w:t>Week 14</w:t>
            </w:r>
          </w:p>
          <w:p w14:paraId="33A244FA" w14:textId="77777777" w:rsidR="00D64903" w:rsidRDefault="00D64903" w:rsidP="00D64903">
            <w:pPr>
              <w:rPr>
                <w:rFonts w:ascii="Calibri" w:eastAsia="Calibri" w:hAnsi="Calibri" w:cs="Calibri"/>
                <w:color w:val="000000"/>
                <w:sz w:val="18"/>
                <w:szCs w:val="18"/>
              </w:rPr>
            </w:pPr>
          </w:p>
        </w:tc>
        <w:tc>
          <w:tcPr>
            <w:tcW w:w="2340" w:type="dxa"/>
          </w:tcPr>
          <w:p w14:paraId="733CF752" w14:textId="639F5D52" w:rsidR="00D64903" w:rsidRPr="005E67F0" w:rsidRDefault="00D64903" w:rsidP="00D64903">
            <w:pPr>
              <w:rPr>
                <w:rFonts w:ascii="Calibri" w:eastAsia="Calibri" w:hAnsi="Calibri" w:cs="Calibri"/>
                <w:bCs/>
                <w:color w:val="000000"/>
              </w:rPr>
            </w:pPr>
            <w:r w:rsidRPr="005E67F0">
              <w:rPr>
                <w:rFonts w:ascii="Calibri" w:eastAsia="Calibri" w:hAnsi="Calibri" w:cs="Calibri"/>
                <w:bCs/>
                <w:color w:val="000000"/>
              </w:rPr>
              <w:t>Pathology classification</w:t>
            </w:r>
            <w:r>
              <w:rPr>
                <w:rFonts w:ascii="Calibri" w:eastAsia="Calibri" w:hAnsi="Calibri" w:cs="Calibri"/>
                <w:bCs/>
                <w:color w:val="000000"/>
              </w:rPr>
              <w:t>: CNN model</w:t>
            </w:r>
          </w:p>
        </w:tc>
        <w:tc>
          <w:tcPr>
            <w:tcW w:w="2520" w:type="dxa"/>
          </w:tcPr>
          <w:p w14:paraId="04E8F017" w14:textId="77777777" w:rsidR="00D64903" w:rsidRPr="005E67F0" w:rsidRDefault="00D64903" w:rsidP="00D64903">
            <w:pPr>
              <w:rPr>
                <w:rFonts w:ascii="Calibri" w:eastAsia="Calibri" w:hAnsi="Calibri" w:cs="Calibri"/>
                <w:bCs/>
                <w:color w:val="000000"/>
              </w:rPr>
            </w:pPr>
          </w:p>
        </w:tc>
        <w:tc>
          <w:tcPr>
            <w:tcW w:w="3150" w:type="dxa"/>
          </w:tcPr>
          <w:p w14:paraId="774F5A06" w14:textId="2B2B77BD" w:rsidR="00D64903" w:rsidRPr="005E67F0" w:rsidRDefault="00D64903" w:rsidP="00D64903">
            <w:pPr>
              <w:rPr>
                <w:rFonts w:ascii="Calibri" w:eastAsia="Calibri" w:hAnsi="Calibri" w:cs="Calibri"/>
                <w:bCs/>
                <w:color w:val="000000"/>
              </w:rPr>
            </w:pPr>
            <w:r>
              <w:rPr>
                <w:rFonts w:ascii="Calibri" w:eastAsia="Calibri" w:hAnsi="Calibri" w:cs="Calibri"/>
                <w:bCs/>
                <w:color w:val="000000"/>
              </w:rPr>
              <w:t>Assignment #3 due</w:t>
            </w:r>
          </w:p>
        </w:tc>
      </w:tr>
      <w:tr w:rsidR="00C811F8" w14:paraId="22A94C63" w14:textId="77777777">
        <w:trPr>
          <w:cantSplit/>
          <w:tblHeader/>
        </w:trPr>
        <w:tc>
          <w:tcPr>
            <w:tcW w:w="1008" w:type="dxa"/>
          </w:tcPr>
          <w:p w14:paraId="67CF5C23" w14:textId="77777777" w:rsidR="00C811F8" w:rsidRDefault="00C811F8" w:rsidP="00C811F8">
            <w:pPr>
              <w:pStyle w:val="Heading4"/>
              <w:jc w:val="left"/>
              <w:rPr>
                <w:rFonts w:ascii="Calibri" w:eastAsia="Calibri" w:hAnsi="Calibri" w:cs="Calibri"/>
                <w:color w:val="000000"/>
              </w:rPr>
            </w:pPr>
            <w:r>
              <w:rPr>
                <w:rFonts w:ascii="Calibri" w:eastAsia="Calibri" w:hAnsi="Calibri" w:cs="Calibri"/>
                <w:color w:val="000000"/>
              </w:rPr>
              <w:t>Week 15</w:t>
            </w:r>
          </w:p>
          <w:p w14:paraId="190E9BDC" w14:textId="77777777" w:rsidR="00C811F8" w:rsidRDefault="00C811F8" w:rsidP="00C811F8">
            <w:pPr>
              <w:rPr>
                <w:rFonts w:ascii="Calibri" w:eastAsia="Calibri" w:hAnsi="Calibri" w:cs="Calibri"/>
                <w:color w:val="000000"/>
                <w:sz w:val="18"/>
                <w:szCs w:val="18"/>
              </w:rPr>
            </w:pPr>
          </w:p>
        </w:tc>
        <w:tc>
          <w:tcPr>
            <w:tcW w:w="2340" w:type="dxa"/>
          </w:tcPr>
          <w:p w14:paraId="607E0509" w14:textId="754C7F9A" w:rsidR="00C811F8" w:rsidRPr="005E67F0" w:rsidRDefault="00D64903" w:rsidP="00C811F8">
            <w:pPr>
              <w:rPr>
                <w:rFonts w:ascii="Calibri" w:eastAsia="Calibri" w:hAnsi="Calibri" w:cs="Calibri"/>
                <w:bCs/>
                <w:color w:val="000000"/>
              </w:rPr>
            </w:pPr>
            <w:r>
              <w:rPr>
                <w:rFonts w:ascii="Calibri" w:eastAsia="Calibri" w:hAnsi="Calibri" w:cs="Calibri"/>
                <w:bCs/>
                <w:color w:val="000000"/>
              </w:rPr>
              <w:t xml:space="preserve">Recurrent Neural Network/ Sequence Analysis </w:t>
            </w:r>
          </w:p>
        </w:tc>
        <w:tc>
          <w:tcPr>
            <w:tcW w:w="2520" w:type="dxa"/>
          </w:tcPr>
          <w:p w14:paraId="5D941A5C" w14:textId="77777777" w:rsidR="00C811F8" w:rsidRPr="005E67F0" w:rsidRDefault="00C811F8" w:rsidP="00C811F8">
            <w:pPr>
              <w:rPr>
                <w:rFonts w:ascii="Calibri" w:eastAsia="Calibri" w:hAnsi="Calibri" w:cs="Calibri"/>
                <w:bCs/>
                <w:color w:val="000000"/>
              </w:rPr>
            </w:pPr>
          </w:p>
        </w:tc>
        <w:tc>
          <w:tcPr>
            <w:tcW w:w="3150" w:type="dxa"/>
          </w:tcPr>
          <w:p w14:paraId="15C43170" w14:textId="3D9D46D5" w:rsidR="00C811F8" w:rsidRPr="005E67F0" w:rsidRDefault="00C811F8" w:rsidP="00C811F8">
            <w:pPr>
              <w:rPr>
                <w:rFonts w:ascii="Calibri" w:eastAsia="Calibri" w:hAnsi="Calibri" w:cs="Calibri"/>
                <w:bCs/>
                <w:color w:val="000000"/>
              </w:rPr>
            </w:pPr>
          </w:p>
        </w:tc>
      </w:tr>
      <w:tr w:rsidR="00C811F8" w14:paraId="2F61FDE1" w14:textId="77777777" w:rsidTr="00E10AB6">
        <w:trPr>
          <w:cantSplit/>
          <w:trHeight w:val="224"/>
          <w:tblHeader/>
        </w:trPr>
        <w:tc>
          <w:tcPr>
            <w:tcW w:w="1008" w:type="dxa"/>
          </w:tcPr>
          <w:p w14:paraId="75ECCA25" w14:textId="2F7C5BFB" w:rsidR="00C811F8" w:rsidRDefault="00C811F8" w:rsidP="00E10AB6">
            <w:pPr>
              <w:pStyle w:val="Heading4"/>
              <w:jc w:val="left"/>
              <w:rPr>
                <w:rFonts w:eastAsia="Calibri"/>
              </w:rPr>
            </w:pPr>
            <w:r>
              <w:rPr>
                <w:rFonts w:ascii="Calibri" w:eastAsia="Calibri" w:hAnsi="Calibri" w:cs="Calibri"/>
                <w:color w:val="000000"/>
              </w:rPr>
              <w:t>FINAL</w:t>
            </w:r>
          </w:p>
        </w:tc>
        <w:tc>
          <w:tcPr>
            <w:tcW w:w="2340" w:type="dxa"/>
          </w:tcPr>
          <w:p w14:paraId="1813F224" w14:textId="53A81533" w:rsidR="00C811F8" w:rsidRPr="005E67F0" w:rsidRDefault="00C811F8" w:rsidP="00C811F8">
            <w:pPr>
              <w:rPr>
                <w:rFonts w:ascii="Calibri" w:eastAsia="Calibri" w:hAnsi="Calibri" w:cs="Calibri"/>
                <w:bCs/>
                <w:color w:val="000000"/>
              </w:rPr>
            </w:pPr>
            <w:r>
              <w:rPr>
                <w:rFonts w:ascii="Calibri" w:eastAsia="Calibri" w:hAnsi="Calibri" w:cs="Calibri"/>
                <w:bCs/>
                <w:color w:val="000000"/>
              </w:rPr>
              <w:t>Final Exam</w:t>
            </w:r>
          </w:p>
        </w:tc>
        <w:tc>
          <w:tcPr>
            <w:tcW w:w="2520" w:type="dxa"/>
          </w:tcPr>
          <w:p w14:paraId="503D1CEE" w14:textId="77777777" w:rsidR="00C811F8" w:rsidRPr="005E67F0" w:rsidRDefault="00C811F8" w:rsidP="00C811F8">
            <w:pPr>
              <w:rPr>
                <w:rFonts w:ascii="Calibri" w:eastAsia="Calibri" w:hAnsi="Calibri" w:cs="Calibri"/>
                <w:bCs/>
                <w:color w:val="000000"/>
              </w:rPr>
            </w:pPr>
          </w:p>
        </w:tc>
        <w:tc>
          <w:tcPr>
            <w:tcW w:w="3150" w:type="dxa"/>
          </w:tcPr>
          <w:p w14:paraId="538BA5BC" w14:textId="496D116F" w:rsidR="00C811F8" w:rsidRPr="005E67F0" w:rsidRDefault="00C811F8" w:rsidP="00C811F8">
            <w:pPr>
              <w:rPr>
                <w:rFonts w:ascii="Calibri" w:eastAsia="Calibri" w:hAnsi="Calibri" w:cs="Calibri"/>
                <w:bCs/>
                <w:color w:val="000000"/>
              </w:rPr>
            </w:pPr>
          </w:p>
        </w:tc>
      </w:tr>
    </w:tbl>
    <w:p w14:paraId="1B0CF077" w14:textId="77777777" w:rsidR="000017BE" w:rsidRDefault="000017BE">
      <w:pPr>
        <w:pStyle w:val="Heading3"/>
        <w:ind w:left="0"/>
        <w:rPr>
          <w:i/>
        </w:rPr>
      </w:pPr>
    </w:p>
    <w:p w14:paraId="44FE0E0A" w14:textId="482E7F82" w:rsidR="00AF2A93" w:rsidRPr="00E10AB6" w:rsidRDefault="00AF2A93" w:rsidP="00E10AB6">
      <w:r w:rsidRPr="00AF2A93">
        <w:t>Refer to the final exam schedule in the USC Schedule of Classes at classes.usc.edu</w:t>
      </w:r>
    </w:p>
    <w:p w14:paraId="40B8D43C" w14:textId="4851DF6E" w:rsidR="00595A00" w:rsidRDefault="00595A00">
      <w:r>
        <w:br w:type="page"/>
      </w:r>
    </w:p>
    <w:p w14:paraId="7C192244" w14:textId="77777777" w:rsidR="009D304A" w:rsidRDefault="009D304A" w:rsidP="009D304A">
      <w:pPr>
        <w:pStyle w:val="Heading2"/>
        <w:pageBreakBefore/>
        <w:ind w:left="0"/>
      </w:pPr>
      <w:r>
        <w:lastRenderedPageBreak/>
        <w:t>Academic Integrity</w:t>
      </w:r>
    </w:p>
    <w:p w14:paraId="6B447C5E" w14:textId="77777777" w:rsidR="009D304A" w:rsidRDefault="009D304A" w:rsidP="009D304A">
      <w:r w:rsidRPr="00A74C8C">
        <w:t>The University of Southern California is foremost a learning community committed to fostering successful scholars and researchers dedicated to the pursuit of knowledge and the transmission of ideas. Academic misconduct</w:t>
      </w:r>
      <w:r>
        <w:t xml:space="preserve"> — which </w:t>
      </w:r>
      <w:r w:rsidRPr="00A74C8C">
        <w:t xml:space="preserve">includes any act of dishonesty in the </w:t>
      </w:r>
      <w:r>
        <w:t xml:space="preserve">production or </w:t>
      </w:r>
      <w:r w:rsidRPr="00A74C8C">
        <w:t xml:space="preserve">submission of academic work (either in draft or final </w:t>
      </w:r>
      <w:proofErr w:type="gramStart"/>
      <w:r w:rsidRPr="00A74C8C">
        <w:t>form)</w:t>
      </w:r>
      <w:r>
        <w:t xml:space="preserve"> —</w:t>
      </w:r>
      <w:proofErr w:type="gramEnd"/>
      <w:r w:rsidRPr="00A74C8C">
        <w:t xml:space="preserve"> </w:t>
      </w:r>
      <w:proofErr w:type="gramStart"/>
      <w:r w:rsidRPr="00A74C8C">
        <w:t>is in contrast to</w:t>
      </w:r>
      <w:proofErr w:type="gramEnd"/>
      <w:r w:rsidRPr="00A74C8C">
        <w:t xml:space="preserve"> the university’s mission to educate students through a broad array of academic, professional, and extracurricular programs.</w:t>
      </w:r>
    </w:p>
    <w:p w14:paraId="3D64111E" w14:textId="77777777" w:rsidR="009D304A" w:rsidRDefault="009D304A" w:rsidP="009D304A"/>
    <w:p w14:paraId="42F18630" w14:textId="77777777" w:rsidR="009D304A" w:rsidRPr="00F03AED" w:rsidRDefault="009D304A" w:rsidP="009D304A">
      <w:r w:rsidRPr="00F03AED">
        <w:t xml:space="preserve">This course will follow the expectations for academic integrity as stated in the </w:t>
      </w:r>
      <w:hyperlink r:id="rId14">
        <w:r w:rsidRPr="00F03AED">
          <w:rPr>
            <w:rStyle w:val="Hyperlink"/>
          </w:rPr>
          <w:t>USC Student Handbook</w:t>
        </w:r>
      </w:hyperlink>
      <w:r w:rsidRPr="00F03AED">
        <w:t>.</w:t>
      </w:r>
      <w:r>
        <w:t xml:space="preserve"> </w:t>
      </w:r>
      <w:r w:rsidRPr="00F03AED">
        <w:t>All students are expected to submit assignments that are their own original work and prepared specifically for this course and 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46B5B48E" w14:textId="77777777" w:rsidR="009D304A" w:rsidRPr="00F03AED" w:rsidRDefault="009D304A" w:rsidP="009D304A"/>
    <w:p w14:paraId="43DC929D" w14:textId="77777777" w:rsidR="009D304A" w:rsidRPr="00F03AED" w:rsidRDefault="009D304A" w:rsidP="009D304A">
      <w:r w:rsidRPr="00F03AED">
        <w:t>Other violations of academic misconduct include, but are not limited to, cheating, plagiarism, fabrication (e.g., falsifying data), knowingly assisting others in acts of academic dishonesty, and any act that gains or is intended to gain an unfair academic advantage.</w:t>
      </w:r>
    </w:p>
    <w:p w14:paraId="7FF16181" w14:textId="77777777" w:rsidR="009D304A" w:rsidRPr="00F03AED" w:rsidRDefault="009D304A" w:rsidP="009D304A"/>
    <w:p w14:paraId="6A369536" w14:textId="77777777" w:rsidR="009D304A" w:rsidRDefault="009D304A" w:rsidP="009D304A">
      <w:r>
        <w:t>Academic dishonesty has a far-reaching impact and is considered a serious offense against the university. Violations will result in a grade penalty, such as a failing grade on the assignment or in the course, and disciplinary action from the university itself, such as suspension or even expulsion.</w:t>
      </w:r>
    </w:p>
    <w:p w14:paraId="4B07227E" w14:textId="77777777" w:rsidR="009D304A" w:rsidRDefault="009D304A" w:rsidP="009D304A"/>
    <w:p w14:paraId="6BC3087F" w14:textId="77777777" w:rsidR="009D304A" w:rsidRDefault="009D304A" w:rsidP="009D304A">
      <w:r>
        <w:t xml:space="preserve">For more information about academic integrity see the </w:t>
      </w:r>
      <w:hyperlink r:id="rId15" w:history="1">
        <w:r w:rsidRPr="006F217C">
          <w:rPr>
            <w:rStyle w:val="Hyperlink"/>
          </w:rPr>
          <w:t>student handbook</w:t>
        </w:r>
      </w:hyperlink>
      <w:r>
        <w:t xml:space="preserve"> or the </w:t>
      </w:r>
      <w:hyperlink r:id="rId16" w:history="1">
        <w:r w:rsidRPr="006F217C">
          <w:rPr>
            <w:rStyle w:val="Hyperlink"/>
          </w:rPr>
          <w:t>Office of Academic Integrity’s website</w:t>
        </w:r>
      </w:hyperlink>
      <w:r>
        <w:t xml:space="preserve">, and university policies on </w:t>
      </w:r>
      <w:hyperlink r:id="rId17" w:history="1">
        <w:r w:rsidRPr="006F217C">
          <w:rPr>
            <w:rStyle w:val="Hyperlink"/>
          </w:rPr>
          <w:t>Research and Scholarship Misconduct</w:t>
        </w:r>
      </w:hyperlink>
      <w:r>
        <w:t>.</w:t>
      </w:r>
    </w:p>
    <w:p w14:paraId="3429F057" w14:textId="77777777" w:rsidR="009D304A" w:rsidRDefault="009D304A" w:rsidP="009D304A"/>
    <w:p w14:paraId="47F60B5A" w14:textId="77777777" w:rsidR="009D304A" w:rsidRDefault="009D304A" w:rsidP="009D304A">
      <w:r>
        <w:t>Please ask your instructor if you are unsure what constitutes unauthorized assistance on an exam or assignment or what information requires citation and/or attribution.</w:t>
      </w:r>
    </w:p>
    <w:p w14:paraId="451E5C0E" w14:textId="77777777" w:rsidR="009D304A" w:rsidRDefault="009D304A" w:rsidP="009D304A"/>
    <w:p w14:paraId="38BE4F31" w14:textId="77777777" w:rsidR="009D304A" w:rsidRDefault="009D304A" w:rsidP="009D304A">
      <w:pPr>
        <w:keepNext/>
        <w:rPr>
          <w:b/>
          <w:sz w:val="21"/>
          <w:szCs w:val="21"/>
        </w:rPr>
      </w:pPr>
      <w:r>
        <w:rPr>
          <w:b/>
          <w:sz w:val="21"/>
          <w:szCs w:val="21"/>
        </w:rPr>
        <w:t xml:space="preserve">Course Content Distribution and Synchronous Session Recordings Policies </w:t>
      </w:r>
    </w:p>
    <w:p w14:paraId="77F0D6ED" w14:textId="77777777" w:rsidR="009D304A" w:rsidRDefault="009D304A" w:rsidP="009D304A">
      <w:r>
        <w:t>USC has policies that prohibit recording and distribution of any synchronous and asynchronous course content outside of the learning environment.</w:t>
      </w:r>
    </w:p>
    <w:p w14:paraId="6D7230EA" w14:textId="77777777" w:rsidR="009D304A" w:rsidRDefault="009D304A" w:rsidP="009D304A">
      <w:pPr>
        <w:rPr>
          <w:rFonts w:ascii="Times New Roman" w:hAnsi="Times New Roman"/>
          <w:sz w:val="24"/>
        </w:rPr>
      </w:pPr>
    </w:p>
    <w:p w14:paraId="50CB73B9" w14:textId="77777777" w:rsidR="009D304A" w:rsidRDefault="009D304A" w:rsidP="009D304A">
      <w:r>
        <w:t xml:space="preserve">Recording a university class without the express permission of the instructor and announcement to the class, or unless conducted pursuant to an Office of Student Accessibility Services (OSAS) accommodation. Recording can inhibit free discussion in the </w:t>
      </w:r>
      <w:proofErr w:type="gramStart"/>
      <w:r>
        <w:t>future, and</w:t>
      </w:r>
      <w:proofErr w:type="gramEnd"/>
      <w:r>
        <w:t xml:space="preserve"> thus infringe on the academic freedom of other students as well as the instructor. (</w:t>
      </w:r>
      <w:hyperlink r:id="rId18" w:history="1">
        <w:r w:rsidRPr="006F217C">
          <w:rPr>
            <w:rStyle w:val="Hyperlink"/>
          </w:rPr>
          <w:t>Living our Unifying Values: The USC Student Handbook</w:t>
        </w:r>
      </w:hyperlink>
      <w:r>
        <w:t>, page 13).</w:t>
      </w:r>
    </w:p>
    <w:p w14:paraId="28235DA5" w14:textId="77777777" w:rsidR="009D304A" w:rsidRDefault="009D304A" w:rsidP="009D304A"/>
    <w:p w14:paraId="6FCC49D2" w14:textId="77777777" w:rsidR="009D304A" w:rsidRDefault="009D304A" w:rsidP="009D304A">
      <w: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 to the class, whether obtained in class, via email, on the internet, or via any other media.</w:t>
      </w:r>
      <w:r w:rsidRPr="00174BEF">
        <w:t xml:space="preserve"> Distributing course material without the instructor’s permission will be presumed to be an intentional act to facilitate or enable academic dishonestly and is strictly prohibited.</w:t>
      </w:r>
      <w:r>
        <w:t xml:space="preserve"> (</w:t>
      </w:r>
      <w:hyperlink r:id="rId19" w:history="1">
        <w:r w:rsidRPr="006F217C">
          <w:rPr>
            <w:rStyle w:val="Hyperlink"/>
          </w:rPr>
          <w:t>Living our Unifying Values: The USC Student Handbook</w:t>
        </w:r>
      </w:hyperlink>
      <w:r>
        <w:t>, page 13).</w:t>
      </w:r>
    </w:p>
    <w:p w14:paraId="0B38F70D" w14:textId="77777777" w:rsidR="009D304A" w:rsidRDefault="009D304A" w:rsidP="009D304A">
      <w:pPr>
        <w:pStyle w:val="Heading2"/>
        <w:pageBreakBefore/>
        <w:ind w:left="0"/>
      </w:pPr>
      <w:r>
        <w:lastRenderedPageBreak/>
        <w:t>Statement on University Academic and Support Systems</w:t>
      </w:r>
    </w:p>
    <w:p w14:paraId="236A67A5" w14:textId="77777777" w:rsidR="009D304A" w:rsidRDefault="009D304A" w:rsidP="009D304A"/>
    <w:p w14:paraId="4416E814" w14:textId="77777777" w:rsidR="009D304A" w:rsidRDefault="009D304A" w:rsidP="009D304A">
      <w:pPr>
        <w:keepNext/>
        <w:outlineLvl w:val="1"/>
        <w:rPr>
          <w:b/>
          <w:sz w:val="21"/>
          <w:szCs w:val="21"/>
        </w:rPr>
      </w:pPr>
      <w:r>
        <w:rPr>
          <w:b/>
          <w:sz w:val="21"/>
          <w:szCs w:val="21"/>
        </w:rPr>
        <w:t xml:space="preserve">Students and Disability Accommodations: </w:t>
      </w:r>
    </w:p>
    <w:p w14:paraId="3DD21784" w14:textId="77777777" w:rsidR="009D304A" w:rsidRDefault="009D304A" w:rsidP="009D304A">
      <w:r>
        <w:t xml:space="preserve">USC welcomes students with disabilities into </w:t>
      </w:r>
      <w:proofErr w:type="gramStart"/>
      <w:r>
        <w:t>all of</w:t>
      </w:r>
      <w:proofErr w:type="gramEnd"/>
      <w:r>
        <w:t xml:space="preserve"> the University’s educational programs. </w:t>
      </w:r>
      <w:hyperlink r:id="rId20" w:history="1">
        <w:r w:rsidRPr="006F217C">
          <w:rPr>
            <w:rStyle w:val="Hyperlink"/>
          </w:rPr>
          <w:t>The Office of Student Accessibility Services</w:t>
        </w:r>
      </w:hyperlink>
      <w:r>
        <w:t xml:space="preserve"> (OSAS) is responsible for the determination of appropriate accommodations for students 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 given to each course instructor by the student and followed up with a discussion. This should be done as early in the semester as possible as accommodations are not retroactive. More information can be found at </w:t>
      </w:r>
      <w:hyperlink r:id="rId21" w:history="1">
        <w:r w:rsidRPr="006F217C">
          <w:rPr>
            <w:rStyle w:val="Hyperlink"/>
          </w:rPr>
          <w:t>osas.usc.edu</w:t>
        </w:r>
      </w:hyperlink>
      <w:r>
        <w:t xml:space="preserve">. You may contact OSAS at (213) 740-0776 or via email at </w:t>
      </w:r>
      <w:hyperlink r:id="rId22" w:history="1">
        <w:r w:rsidRPr="006E3CFE">
          <w:rPr>
            <w:rStyle w:val="Hyperlink"/>
          </w:rPr>
          <w:t>osasfrontdesk@usc.edu</w:t>
        </w:r>
      </w:hyperlink>
      <w:r>
        <w:t xml:space="preserve">. </w:t>
      </w:r>
    </w:p>
    <w:p w14:paraId="3FDCEB09" w14:textId="77777777" w:rsidR="009D304A" w:rsidRDefault="009D304A" w:rsidP="009D304A"/>
    <w:p w14:paraId="19318812" w14:textId="77777777" w:rsidR="009D304A" w:rsidRDefault="009D304A" w:rsidP="009D304A">
      <w:pPr>
        <w:keepNext/>
        <w:shd w:val="clear" w:color="auto" w:fill="FFFFFF"/>
        <w:outlineLvl w:val="1"/>
        <w:rPr>
          <w:b/>
        </w:rPr>
      </w:pPr>
      <w:r>
        <w:rPr>
          <w:b/>
        </w:rPr>
        <w:t>Student Financial Aid and Satisfactory Academic Progress:</w:t>
      </w:r>
    </w:p>
    <w:p w14:paraId="1C3DDF2D" w14:textId="77777777" w:rsidR="009D304A" w:rsidRDefault="009D304A" w:rsidP="009D304A">
      <w:pPr>
        <w:shd w:val="clear" w:color="auto" w:fill="FFFFFF"/>
        <w:rPr>
          <w:sz w:val="18"/>
          <w:szCs w:val="18"/>
        </w:rPr>
      </w:pPr>
      <w:r>
        <w:rPr>
          <w:color w:val="242424"/>
        </w:rPr>
        <w:t xml:space="preserve">To be eligible for certain kinds of financial aid, students are required to maintain Satisfactory Academic Progress (SAP) toward their degree objectives. Visit the </w:t>
      </w:r>
      <w:hyperlink r:id="rId23" w:history="1">
        <w:r w:rsidRPr="006F217C">
          <w:rPr>
            <w:rStyle w:val="Hyperlink"/>
          </w:rPr>
          <w:t>Financial Aid Office webpage</w:t>
        </w:r>
      </w:hyperlink>
      <w:r>
        <w:rPr>
          <w:color w:val="242424"/>
        </w:rPr>
        <w:t xml:space="preserve"> for </w:t>
      </w:r>
      <w:hyperlink r:id="rId24" w:history="1">
        <w:r w:rsidRPr="006F217C">
          <w:rPr>
            <w:rStyle w:val="Hyperlink"/>
          </w:rPr>
          <w:t>undergraduate</w:t>
        </w:r>
      </w:hyperlink>
      <w:r>
        <w:rPr>
          <w:color w:val="242424"/>
        </w:rPr>
        <w:t xml:space="preserve">- and </w:t>
      </w:r>
      <w:hyperlink r:id="rId25" w:history="1">
        <w:r w:rsidRPr="006F217C">
          <w:rPr>
            <w:rStyle w:val="Hyperlink"/>
          </w:rPr>
          <w:t>graduate-level</w:t>
        </w:r>
      </w:hyperlink>
      <w:r>
        <w:rPr>
          <w:color w:val="242424"/>
        </w:rPr>
        <w:t xml:space="preserve"> SAP eligibility requirements and the appeals process. </w:t>
      </w:r>
    </w:p>
    <w:p w14:paraId="0CA78383" w14:textId="77777777" w:rsidR="009D304A" w:rsidRPr="006F217C" w:rsidRDefault="009D304A" w:rsidP="009D304A"/>
    <w:p w14:paraId="116CFAFB" w14:textId="77777777" w:rsidR="009D304A" w:rsidRDefault="009D304A" w:rsidP="009D304A">
      <w:pPr>
        <w:keepNext/>
        <w:outlineLvl w:val="1"/>
        <w:rPr>
          <w:b/>
          <w:sz w:val="21"/>
          <w:szCs w:val="21"/>
        </w:rPr>
      </w:pPr>
      <w:r>
        <w:rPr>
          <w:b/>
          <w:sz w:val="21"/>
          <w:szCs w:val="21"/>
        </w:rPr>
        <w:t xml:space="preserve">Support Systems: </w:t>
      </w:r>
    </w:p>
    <w:p w14:paraId="1CE5201D" w14:textId="77777777" w:rsidR="009D304A" w:rsidRDefault="009D304A" w:rsidP="009D304A">
      <w:pPr>
        <w:keepNext/>
        <w:outlineLvl w:val="1"/>
        <w:rPr>
          <w:i/>
        </w:rPr>
      </w:pPr>
      <w:hyperlink r:id="rId26" w:history="1">
        <w:r w:rsidRPr="006F217C">
          <w:rPr>
            <w:rStyle w:val="Hyperlink"/>
            <w:i/>
          </w:rPr>
          <w:t>Counseling and Mental Health</w:t>
        </w:r>
      </w:hyperlink>
      <w:r>
        <w:rPr>
          <w:i/>
        </w:rPr>
        <w:t xml:space="preserve"> - (213) 740-9355 – 24/7 on call</w:t>
      </w:r>
    </w:p>
    <w:p w14:paraId="1D0DC377" w14:textId="77777777" w:rsidR="009D304A" w:rsidRDefault="009D304A" w:rsidP="009D304A">
      <w:r>
        <w:t xml:space="preserve">Free and confidential mental health treatment for students, including short-term psychotherapy, group counseling, stress fitness workshops, and crisis intervention. </w:t>
      </w:r>
    </w:p>
    <w:p w14:paraId="34107849" w14:textId="77777777" w:rsidR="009D304A" w:rsidRPr="006F217C" w:rsidRDefault="009D304A" w:rsidP="009D304A">
      <w:pPr>
        <w:rPr>
          <w:iCs/>
        </w:rPr>
      </w:pPr>
    </w:p>
    <w:p w14:paraId="76E34A01" w14:textId="77777777" w:rsidR="009D304A" w:rsidRDefault="009D304A" w:rsidP="009D304A">
      <w:pPr>
        <w:keepNext/>
        <w:outlineLvl w:val="1"/>
        <w:rPr>
          <w:i/>
        </w:rPr>
      </w:pPr>
      <w:hyperlink r:id="rId27" w:history="1">
        <w:r w:rsidRPr="006F217C">
          <w:rPr>
            <w:rStyle w:val="Hyperlink"/>
            <w:i/>
          </w:rPr>
          <w:t>988 Suicide and Crisis Lifeline</w:t>
        </w:r>
      </w:hyperlink>
      <w:r>
        <w:rPr>
          <w:i/>
        </w:rPr>
        <w:t xml:space="preserve"> - 988 for both calls and text messages – 24/7 on call</w:t>
      </w:r>
    </w:p>
    <w:p w14:paraId="089AFF21" w14:textId="77777777" w:rsidR="009D304A" w:rsidRDefault="009D304A" w:rsidP="009D304A">
      <w: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3D3A44B8" w14:textId="77777777" w:rsidR="009D304A" w:rsidRPr="006F217C" w:rsidRDefault="009D304A" w:rsidP="009D304A">
      <w:r w:rsidRPr="006F217C">
        <w:fldChar w:fldCharType="begin"/>
      </w:r>
      <w:r w:rsidRPr="006F217C">
        <w:instrText xml:space="preserve"> HYPERLINK "http://www.suicidepreventionlifeline.org/" </w:instrText>
      </w:r>
      <w:r w:rsidRPr="006F217C">
        <w:fldChar w:fldCharType="separate"/>
      </w:r>
    </w:p>
    <w:p w14:paraId="7F6B155D" w14:textId="77777777" w:rsidR="009D304A" w:rsidRDefault="009D304A" w:rsidP="009D304A">
      <w:pPr>
        <w:keepNext/>
        <w:outlineLvl w:val="1"/>
        <w:rPr>
          <w:i/>
        </w:rPr>
      </w:pPr>
      <w:r w:rsidRPr="006F217C">
        <w:fldChar w:fldCharType="end"/>
      </w:r>
      <w:hyperlink r:id="rId28" w:history="1">
        <w:r w:rsidRPr="006F217C">
          <w:rPr>
            <w:rStyle w:val="Hyperlink"/>
            <w:i/>
          </w:rPr>
          <w:t>Relationship and Sexual Violence Prevention Services (RSVP)</w:t>
        </w:r>
      </w:hyperlink>
      <w:r>
        <w:rPr>
          <w:i/>
        </w:rPr>
        <w:t xml:space="preserve"> - (213) 740-9355(WELL) – 24/7 on call</w:t>
      </w:r>
    </w:p>
    <w:p w14:paraId="4A1F9EC6" w14:textId="77777777" w:rsidR="009D304A" w:rsidRDefault="009D304A" w:rsidP="009D304A">
      <w:r>
        <w:t>Free and confidential therapy services, workshops, and training for situations related to gender- and power-based harm (including sexual assault, intimate partner violence, and stalking).</w:t>
      </w:r>
    </w:p>
    <w:p w14:paraId="3A1AF3DD" w14:textId="77777777" w:rsidR="009D304A" w:rsidRDefault="009D304A" w:rsidP="009D304A"/>
    <w:p w14:paraId="370A2846" w14:textId="77777777" w:rsidR="009D304A" w:rsidRDefault="009D304A" w:rsidP="009D304A">
      <w:pPr>
        <w:keepNext/>
        <w:outlineLvl w:val="1"/>
        <w:rPr>
          <w:i/>
        </w:rPr>
      </w:pPr>
      <w:hyperlink r:id="rId29" w:history="1">
        <w:r w:rsidRPr="00124DB6">
          <w:rPr>
            <w:rStyle w:val="Hyperlink"/>
            <w:i/>
          </w:rPr>
          <w:t>Office for Equity, Equal Opportunity, and Title IX (EEO-TIX)</w:t>
        </w:r>
      </w:hyperlink>
      <w:r>
        <w:rPr>
          <w:i/>
        </w:rPr>
        <w:t xml:space="preserve"> - (213) 740-5086 </w:t>
      </w:r>
    </w:p>
    <w:p w14:paraId="1BB7C7BE" w14:textId="77777777" w:rsidR="009D304A" w:rsidRDefault="009D304A" w:rsidP="009D304A">
      <w:r>
        <w:t xml:space="preserve">Information about how to get help or help someone affected by harassment or discrimination, rights of protected classes, reporting options, and additional resources for students, faculty, staff, visitors, and applicants. </w:t>
      </w:r>
    </w:p>
    <w:p w14:paraId="74769458" w14:textId="77777777" w:rsidR="009D304A" w:rsidRDefault="009D304A" w:rsidP="009D304A"/>
    <w:p w14:paraId="0425E963" w14:textId="77777777" w:rsidR="009D304A" w:rsidRDefault="009D304A" w:rsidP="009D304A">
      <w:pPr>
        <w:keepNext/>
        <w:outlineLvl w:val="1"/>
        <w:rPr>
          <w:i/>
        </w:rPr>
      </w:pPr>
      <w:hyperlink r:id="rId30" w:history="1">
        <w:r w:rsidRPr="00124DB6">
          <w:rPr>
            <w:rStyle w:val="Hyperlink"/>
            <w:i/>
          </w:rPr>
          <w:t>Reporting Incidents of Bias or Harassment</w:t>
        </w:r>
      </w:hyperlink>
      <w:r>
        <w:rPr>
          <w:i/>
        </w:rPr>
        <w:t xml:space="preserve"> - (213) 740-2500 </w:t>
      </w:r>
    </w:p>
    <w:p w14:paraId="3D77205B" w14:textId="77777777" w:rsidR="009D304A" w:rsidRDefault="009D304A" w:rsidP="009D304A">
      <w:r>
        <w:t>Avenue to report incidents of bias, hate crimes, and microaggressions to the Office for Equity, Equal Opportunity, and Title for appropriate investigation, supportive measures, and response.</w:t>
      </w:r>
    </w:p>
    <w:p w14:paraId="1E210F0A" w14:textId="77777777" w:rsidR="009D304A" w:rsidRDefault="009D304A" w:rsidP="009D304A"/>
    <w:p w14:paraId="754AAD26" w14:textId="77777777" w:rsidR="009D304A" w:rsidRDefault="009D304A" w:rsidP="009D304A">
      <w:pPr>
        <w:keepNext/>
        <w:outlineLvl w:val="1"/>
        <w:rPr>
          <w:i/>
        </w:rPr>
      </w:pPr>
      <w:hyperlink r:id="rId31" w:history="1">
        <w:r w:rsidRPr="00124DB6">
          <w:rPr>
            <w:rStyle w:val="Hyperlink"/>
            <w:i/>
          </w:rPr>
          <w:t>The Office of Student Accessibility Services (OSAS)</w:t>
        </w:r>
      </w:hyperlink>
      <w:r>
        <w:rPr>
          <w:i/>
        </w:rPr>
        <w:t xml:space="preserve"> - (213) 740-0776</w:t>
      </w:r>
    </w:p>
    <w:p w14:paraId="4CE185B0" w14:textId="77777777" w:rsidR="009D304A" w:rsidRDefault="009D304A" w:rsidP="009D304A">
      <w:r>
        <w:t>OSAS ensures equal access for students with disabilities through providing academic accommodations and auxiliary aids in accordance with federal laws and university policy.</w:t>
      </w:r>
    </w:p>
    <w:p w14:paraId="02D28696" w14:textId="77777777" w:rsidR="009D304A" w:rsidRDefault="009D304A" w:rsidP="009D304A">
      <w:pPr>
        <w:rPr>
          <w:i/>
        </w:rPr>
      </w:pPr>
    </w:p>
    <w:p w14:paraId="6181CD35" w14:textId="77777777" w:rsidR="009D304A" w:rsidRDefault="009D304A" w:rsidP="009D304A">
      <w:pPr>
        <w:keepNext/>
        <w:outlineLvl w:val="1"/>
        <w:rPr>
          <w:i/>
        </w:rPr>
      </w:pPr>
      <w:hyperlink r:id="rId32" w:history="1">
        <w:r w:rsidRPr="00124DB6">
          <w:rPr>
            <w:rStyle w:val="Hyperlink"/>
            <w:i/>
          </w:rPr>
          <w:t>USC Campus Support and Intervention</w:t>
        </w:r>
      </w:hyperlink>
      <w:r>
        <w:rPr>
          <w:i/>
        </w:rPr>
        <w:t xml:space="preserve"> - (213) 740-0411</w:t>
      </w:r>
    </w:p>
    <w:p w14:paraId="4BAA443F" w14:textId="77777777" w:rsidR="009D304A" w:rsidRDefault="009D304A" w:rsidP="009D304A">
      <w:r>
        <w:t>Assists students and families in resolving complex personal, financial, and academic issues adversely affecting their success as a student.</w:t>
      </w:r>
    </w:p>
    <w:p w14:paraId="5E08F522" w14:textId="77777777" w:rsidR="009D304A" w:rsidRDefault="009D304A" w:rsidP="009D304A"/>
    <w:p w14:paraId="18B107CC" w14:textId="77777777" w:rsidR="009D304A" w:rsidRDefault="009D304A" w:rsidP="009D304A">
      <w:pPr>
        <w:keepNext/>
        <w:outlineLvl w:val="1"/>
        <w:rPr>
          <w:i/>
        </w:rPr>
      </w:pPr>
      <w:hyperlink r:id="rId33" w:history="1">
        <w:r w:rsidRPr="00124DB6">
          <w:rPr>
            <w:rStyle w:val="Hyperlink"/>
            <w:i/>
          </w:rPr>
          <w:t>Diversity, Equity and Inclusion</w:t>
        </w:r>
      </w:hyperlink>
      <w:r>
        <w:rPr>
          <w:i/>
        </w:rPr>
        <w:t xml:space="preserve"> - (213) 740-2101</w:t>
      </w:r>
    </w:p>
    <w:p w14:paraId="5A84ECE8" w14:textId="77777777" w:rsidR="009D304A" w:rsidRDefault="009D304A" w:rsidP="009D304A">
      <w:r>
        <w:t>Information on events, programs and training, the Provost’s Diversity and Inclusion Council, Diversity Liaisons for each academic school, chronology, participation, and various resources for students.</w:t>
      </w:r>
    </w:p>
    <w:p w14:paraId="38816B48" w14:textId="77777777" w:rsidR="009D304A" w:rsidRDefault="009D304A" w:rsidP="009D304A"/>
    <w:p w14:paraId="57FD6B51" w14:textId="77777777" w:rsidR="009D304A" w:rsidRDefault="009D304A" w:rsidP="009D304A">
      <w:pPr>
        <w:keepNext/>
        <w:outlineLvl w:val="1"/>
        <w:rPr>
          <w:i/>
        </w:rPr>
      </w:pPr>
      <w:hyperlink r:id="rId34" w:history="1">
        <w:r w:rsidRPr="00124DB6">
          <w:rPr>
            <w:rStyle w:val="Hyperlink"/>
            <w:i/>
          </w:rPr>
          <w:t>USC Emergency</w:t>
        </w:r>
      </w:hyperlink>
      <w:r>
        <w:rPr>
          <w:i/>
        </w:rPr>
        <w:t xml:space="preserve"> - UPC: (213) 740-4321, HSC: (323) 442-1000 – 24/7 on call </w:t>
      </w:r>
    </w:p>
    <w:p w14:paraId="300AEB2D" w14:textId="77777777" w:rsidR="009D304A" w:rsidRDefault="009D304A" w:rsidP="009D304A">
      <w:r>
        <w:t>Emergency assistance and avenue to report a crime. Latest updates regarding safety, including ways in which instruction will be continued if an officially declared emergency makes travel to campus infeasible.</w:t>
      </w:r>
    </w:p>
    <w:p w14:paraId="2DECF4A4" w14:textId="77777777" w:rsidR="009D304A" w:rsidRDefault="009D304A" w:rsidP="009D304A"/>
    <w:p w14:paraId="76720281" w14:textId="77777777" w:rsidR="009D304A" w:rsidRDefault="009D304A" w:rsidP="009D304A">
      <w:pPr>
        <w:keepNext/>
        <w:outlineLvl w:val="1"/>
        <w:rPr>
          <w:i/>
        </w:rPr>
      </w:pPr>
      <w:hyperlink r:id="rId35" w:history="1">
        <w:r w:rsidRPr="00124DB6">
          <w:rPr>
            <w:rStyle w:val="Hyperlink"/>
            <w:i/>
          </w:rPr>
          <w:t>USC Department of Public Safety</w:t>
        </w:r>
      </w:hyperlink>
      <w:r>
        <w:rPr>
          <w:i/>
        </w:rPr>
        <w:t xml:space="preserve"> - UPC: (213) 740-6000, HSC: (323) 442-1200 – 24/7 on call </w:t>
      </w:r>
    </w:p>
    <w:p w14:paraId="0ED70148" w14:textId="77777777" w:rsidR="009D304A" w:rsidRDefault="009D304A" w:rsidP="009D304A">
      <w:r>
        <w:t>Non-emergency assistance or information.</w:t>
      </w:r>
    </w:p>
    <w:p w14:paraId="6958E8B7" w14:textId="77777777" w:rsidR="009D304A" w:rsidRDefault="009D304A" w:rsidP="009D304A"/>
    <w:p w14:paraId="12E4B237" w14:textId="77777777" w:rsidR="009D304A" w:rsidRDefault="009D304A" w:rsidP="009D304A">
      <w:pPr>
        <w:keepNext/>
        <w:outlineLvl w:val="1"/>
      </w:pPr>
      <w:hyperlink r:id="rId36" w:history="1">
        <w:r w:rsidRPr="00124DB6">
          <w:rPr>
            <w:rStyle w:val="Hyperlink"/>
            <w:i/>
          </w:rPr>
          <w:t>Office of the Ombuds</w:t>
        </w:r>
      </w:hyperlink>
      <w:r>
        <w:rPr>
          <w:i/>
        </w:rPr>
        <w:t xml:space="preserve"> - (213) 821-9556 (UPC) / (323-442-0382 (HSC)</w:t>
      </w:r>
      <w:r>
        <w:t xml:space="preserve"> </w:t>
      </w:r>
    </w:p>
    <w:p w14:paraId="6A959383" w14:textId="77777777" w:rsidR="009D304A" w:rsidRDefault="009D304A" w:rsidP="009D304A">
      <w:r>
        <w:t>A safe and confidential place to share your USC-related issues with a University Ombuds who will work with you to explore options or paths to manage your concern.</w:t>
      </w:r>
    </w:p>
    <w:p w14:paraId="0748F6E3" w14:textId="77777777" w:rsidR="009D304A" w:rsidRDefault="009D304A" w:rsidP="009D304A"/>
    <w:p w14:paraId="15342454" w14:textId="77777777" w:rsidR="009D304A" w:rsidRPr="0037237F" w:rsidRDefault="009D304A" w:rsidP="009D304A">
      <w:pPr>
        <w:keepNext/>
        <w:outlineLvl w:val="1"/>
        <w:rPr>
          <w:i/>
          <w:iCs/>
        </w:rPr>
      </w:pPr>
      <w:hyperlink r:id="rId37" w:history="1">
        <w:r w:rsidRPr="00124DB6">
          <w:rPr>
            <w:rStyle w:val="Hyperlink"/>
            <w:i/>
            <w:iCs/>
          </w:rPr>
          <w:t>Occupational Therapy Faculty Practice</w:t>
        </w:r>
      </w:hyperlink>
      <w:r w:rsidRPr="0037237F">
        <w:rPr>
          <w:i/>
          <w:iCs/>
        </w:rPr>
        <w:t xml:space="preserve"> - (323) 442-2850 or </w:t>
      </w:r>
      <w:hyperlink r:id="rId38" w:history="1">
        <w:r w:rsidRPr="00124DB6">
          <w:rPr>
            <w:rStyle w:val="Hyperlink"/>
            <w:i/>
            <w:iCs/>
          </w:rPr>
          <w:t>otfp@med.usc.edu</w:t>
        </w:r>
      </w:hyperlink>
      <w:r w:rsidRPr="0037237F">
        <w:rPr>
          <w:i/>
          <w:iCs/>
        </w:rPr>
        <w:t xml:space="preserve"> </w:t>
      </w:r>
    </w:p>
    <w:p w14:paraId="0C627765" w14:textId="77777777" w:rsidR="009D304A" w:rsidRDefault="009D304A" w:rsidP="009D304A">
      <w:r>
        <w:t>Confidential Lifestyle Redesign services for USC students to support health-promoting habits and routines that enhance quality of life and academic performance.</w:t>
      </w:r>
    </w:p>
    <w:p w14:paraId="388B1F1B" w14:textId="77777777" w:rsidR="009D304A" w:rsidRDefault="009D304A" w:rsidP="009D304A"/>
    <w:p w14:paraId="684ACFE3" w14:textId="77777777" w:rsidR="00494A96" w:rsidRDefault="00494A96" w:rsidP="00595A00"/>
    <w:sectPr w:rsidR="00494A96" w:rsidSect="00376A7B">
      <w:headerReference w:type="even" r:id="rId39"/>
      <w:headerReference w:type="default" r:id="rId40"/>
      <w:footerReference w:type="even" r:id="rId41"/>
      <w:footerReference w:type="default" r:id="rId42"/>
      <w:headerReference w:type="first" r:id="rId43"/>
      <w:footerReference w:type="first" r:id="rId44"/>
      <w:pgSz w:w="12240" w:h="15840"/>
      <w:pgMar w:top="1152" w:right="1728" w:bottom="1152" w:left="1728" w:header="864" w:footer="50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8127" w14:textId="77777777" w:rsidR="00585D66" w:rsidRDefault="00585D66">
      <w:r>
        <w:separator/>
      </w:r>
    </w:p>
  </w:endnote>
  <w:endnote w:type="continuationSeparator" w:id="0">
    <w:p w14:paraId="2E7295E3" w14:textId="77777777" w:rsidR="00585D66" w:rsidRDefault="005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p¶'FCµò">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8CB7" w14:textId="77777777" w:rsidR="008863F2" w:rsidRDefault="00886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9C1E" w14:textId="77777777" w:rsidR="000017BE" w:rsidRDefault="000017BE">
    <w:pPr>
      <w:pBdr>
        <w:top w:val="nil"/>
        <w:left w:val="nil"/>
        <w:bottom w:val="nil"/>
        <w:right w:val="nil"/>
        <w:between w:val="nil"/>
      </w:pBdr>
      <w:tabs>
        <w:tab w:val="center" w:pos="4320"/>
        <w:tab w:val="right" w:pos="8640"/>
      </w:tabs>
      <w:jc w:val="center"/>
      <w:rPr>
        <w:color w:val="000000"/>
        <w:sz w:val="18"/>
        <w:szCs w:val="18"/>
      </w:rPr>
    </w:pPr>
  </w:p>
  <w:p w14:paraId="73C5DCA6" w14:textId="77777777" w:rsidR="000017BE" w:rsidRDefault="00CD614F">
    <w:pPr>
      <w:pBdr>
        <w:top w:val="nil"/>
        <w:left w:val="nil"/>
        <w:bottom w:val="nil"/>
        <w:right w:val="nil"/>
        <w:between w:val="nil"/>
      </w:pBdr>
      <w:tabs>
        <w:tab w:val="center" w:pos="4320"/>
        <w:tab w:val="right" w:pos="8640"/>
      </w:tabs>
      <w:jc w:val="right"/>
      <w:rPr>
        <w:smallCaps/>
        <w:color w:val="000000"/>
        <w:sz w:val="18"/>
        <w:szCs w:val="18"/>
      </w:rPr>
    </w:pPr>
    <w:r>
      <w:rPr>
        <w:color w:val="000000"/>
        <w:sz w:val="18"/>
        <w:szCs w:val="18"/>
      </w:rPr>
      <w:t xml:space="preserve">Page </w:t>
    </w: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E53841">
      <w:rPr>
        <w:smallCaps/>
        <w:noProof/>
        <w:color w:val="000000"/>
        <w:sz w:val="18"/>
        <w:szCs w:val="18"/>
      </w:rPr>
      <w:t>2</w:t>
    </w:r>
    <w:r>
      <w:rPr>
        <w:smallCaps/>
        <w:color w:val="000000"/>
        <w:sz w:val="18"/>
        <w:szCs w:val="18"/>
      </w:rPr>
      <w:fldChar w:fldCharType="end"/>
    </w:r>
    <w:r>
      <w:rPr>
        <w:sz w:val="18"/>
        <w:szCs w:val="18"/>
      </w:rPr>
      <w:t xml:space="preserve"> of </w:t>
    </w:r>
    <w:r>
      <w:rPr>
        <w:smallCaps/>
        <w:color w:val="000000"/>
        <w:sz w:val="18"/>
        <w:szCs w:val="18"/>
      </w:rPr>
      <w:fldChar w:fldCharType="begin"/>
    </w:r>
    <w:r>
      <w:rPr>
        <w:smallCaps/>
        <w:color w:val="000000"/>
        <w:sz w:val="18"/>
        <w:szCs w:val="18"/>
      </w:rPr>
      <w:instrText>NUMPAGES</w:instrText>
    </w:r>
    <w:r>
      <w:rPr>
        <w:smallCaps/>
        <w:color w:val="000000"/>
        <w:sz w:val="18"/>
        <w:szCs w:val="18"/>
      </w:rPr>
      <w:fldChar w:fldCharType="separate"/>
    </w:r>
    <w:r w:rsidR="00E53841">
      <w:rPr>
        <w:smallCaps/>
        <w:noProof/>
        <w:color w:val="000000"/>
        <w:sz w:val="18"/>
        <w:szCs w:val="18"/>
      </w:rPr>
      <w:t>2</w:t>
    </w:r>
    <w:r>
      <w:rPr>
        <w:smallCaps/>
        <w:color w:val="000000"/>
        <w:sz w:val="18"/>
        <w:szCs w:val="18"/>
      </w:rPr>
      <w:fldChar w:fldCharType="end"/>
    </w:r>
    <w:r>
      <w:rPr>
        <w:smallCaps/>
        <w:color w:val="000000"/>
        <w:sz w:val="18"/>
        <w:szCs w:val="18"/>
      </w:rPr>
      <w:t xml:space="preserve"> </w:t>
    </w:r>
  </w:p>
  <w:p w14:paraId="08AEBD86" w14:textId="77777777" w:rsidR="000017BE" w:rsidRDefault="000017B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3007" w14:textId="77777777" w:rsidR="008863F2" w:rsidRDefault="0088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28653" w14:textId="77777777" w:rsidR="00585D66" w:rsidRDefault="00585D66">
      <w:r>
        <w:separator/>
      </w:r>
    </w:p>
  </w:footnote>
  <w:footnote w:type="continuationSeparator" w:id="0">
    <w:p w14:paraId="76B23447" w14:textId="77777777" w:rsidR="00585D66" w:rsidRDefault="0058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6F25" w14:textId="77777777" w:rsidR="008863F2" w:rsidRDefault="00886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C6D3" w14:textId="25C1F91A" w:rsidR="000017BE" w:rsidRPr="008863F2" w:rsidRDefault="008863F2">
    <w:pPr>
      <w:pBdr>
        <w:top w:val="nil"/>
        <w:left w:val="nil"/>
        <w:bottom w:val="nil"/>
        <w:right w:val="nil"/>
        <w:between w:val="nil"/>
      </w:pBdr>
      <w:tabs>
        <w:tab w:val="center" w:pos="4320"/>
        <w:tab w:val="right" w:pos="8640"/>
      </w:tabs>
      <w:jc w:val="center"/>
      <w:rPr>
        <w:b/>
        <w:bCs/>
        <w:sz w:val="24"/>
        <w:rPrChange w:id="7" w:author="Christopher B. Noll" w:date="2025-03-18T13:48:00Z" w16du:dateUtc="2025-03-18T20:48:00Z">
          <w:rPr>
            <w:color w:val="000000"/>
          </w:rPr>
        </w:rPrChange>
      </w:rPr>
    </w:pPr>
    <w:ins w:id="8" w:author="Christopher B. Noll" w:date="2025-03-18T13:48:00Z" w16du:dateUtc="2025-03-18T20:48:00Z">
      <w:r w:rsidRPr="008863F2">
        <w:rPr>
          <w:b/>
          <w:bCs/>
          <w:sz w:val="24"/>
          <w:rPrChange w:id="9" w:author="Christopher B. Noll" w:date="2025-03-18T13:48:00Z" w16du:dateUtc="2025-03-18T20:48:00Z">
            <w:rPr>
              <w:color w:val="000000"/>
            </w:rPr>
          </w:rPrChange>
        </w:rPr>
        <w:t>THIS SYLLABUS IS FROM A PAST SEMESTER – SOME CHANGES MAY BE EXPECTED</w:t>
      </w:r>
    </w:ins>
  </w:p>
  <w:p w14:paraId="37AA60CC" w14:textId="77777777" w:rsidR="000017BE" w:rsidRDefault="000017B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3EAF" w14:textId="77777777" w:rsidR="000017BE" w:rsidRDefault="000017BE">
    <w:pPr>
      <w:pBdr>
        <w:top w:val="nil"/>
        <w:left w:val="nil"/>
        <w:bottom w:val="nil"/>
        <w:right w:val="nil"/>
        <w:between w:val="nil"/>
      </w:pBdr>
      <w:tabs>
        <w:tab w:val="center" w:pos="4320"/>
        <w:tab w:val="right" w:pos="8640"/>
      </w:tabs>
      <w:jc w:val="right"/>
      <w:rPr>
        <w:color w:val="000000"/>
      </w:rPr>
    </w:pPr>
  </w:p>
  <w:p w14:paraId="132A8B7B" w14:textId="77777777" w:rsidR="000017BE" w:rsidRDefault="00CD614F">
    <w:pPr>
      <w:rPr>
        <w:color w:val="009900"/>
      </w:rPr>
    </w:pPr>
    <w:r>
      <w:rPr>
        <w:color w:val="009900"/>
      </w:rPr>
      <w:t>This is a Viterbi syllabus template, based on the University’s Jul. 2023 template.</w:t>
    </w:r>
    <w:r>
      <w:rPr>
        <w:color w:val="009900"/>
      </w:rPr>
      <w:br/>
      <w:t>Text in green is informational and should be deleted before sending on to the Curriculum Committees.</w:t>
    </w:r>
  </w:p>
  <w:p w14:paraId="6235A13C" w14:textId="77777777" w:rsidR="000017BE" w:rsidRDefault="00CD614F">
    <w:pPr>
      <w:rPr>
        <w:color w:val="009900"/>
      </w:rPr>
    </w:pPr>
    <w:r>
      <w:rPr>
        <w:color w:val="009900"/>
      </w:rPr>
      <w:t xml:space="preserve">Text within brackets should be edited to reflect the specifics of your course (and the brackets removed). </w:t>
    </w:r>
  </w:p>
  <w:p w14:paraId="3E775370" w14:textId="77777777" w:rsidR="000017BE" w:rsidRDefault="00CD614F">
    <w:pPr>
      <w:ind w:right="360"/>
      <w:jc w:val="right"/>
    </w:pPr>
    <w:r>
      <w:t>Revised: CET 07/2023, Viterbi 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117"/>
    <w:multiLevelType w:val="hybridMultilevel"/>
    <w:tmpl w:val="813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3EF3"/>
    <w:multiLevelType w:val="multilevel"/>
    <w:tmpl w:val="4C9096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D4E202C"/>
    <w:multiLevelType w:val="multilevel"/>
    <w:tmpl w:val="C684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3251DF"/>
    <w:multiLevelType w:val="hybridMultilevel"/>
    <w:tmpl w:val="8AE286A6"/>
    <w:lvl w:ilvl="0" w:tplc="4B1AAF38">
      <w:start w:val="2"/>
      <w:numFmt w:val="bullet"/>
      <w:lvlText w:val="-"/>
      <w:lvlJc w:val="left"/>
      <w:pPr>
        <w:ind w:left="1080" w:hanging="360"/>
      </w:pPr>
      <w:rPr>
        <w:rFonts w:ascii="Calibri" w:eastAsia="Times New Roman"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FF03D1"/>
    <w:multiLevelType w:val="hybridMultilevel"/>
    <w:tmpl w:val="567C6BC0"/>
    <w:lvl w:ilvl="0" w:tplc="36BC23D0">
      <w:start w:val="2"/>
      <w:numFmt w:val="bullet"/>
      <w:lvlText w:val="-"/>
      <w:lvlJc w:val="left"/>
      <w:pPr>
        <w:ind w:left="720" w:hanging="360"/>
      </w:pPr>
      <w:rPr>
        <w:rFonts w:ascii="Calibri" w:eastAsia="Times New Roman" w:hAnsi="Calibri" w:cs="Calibri"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C5F19"/>
    <w:multiLevelType w:val="hybridMultilevel"/>
    <w:tmpl w:val="052A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B20C2"/>
    <w:multiLevelType w:val="multilevel"/>
    <w:tmpl w:val="BCEC3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D91A66"/>
    <w:multiLevelType w:val="hybridMultilevel"/>
    <w:tmpl w:val="E7F2C722"/>
    <w:lvl w:ilvl="0" w:tplc="302C5C86">
      <w:start w:val="2"/>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4562D"/>
    <w:multiLevelType w:val="hybridMultilevel"/>
    <w:tmpl w:val="8DE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04AC5"/>
    <w:multiLevelType w:val="multilevel"/>
    <w:tmpl w:val="569E7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733245"/>
    <w:multiLevelType w:val="multilevel"/>
    <w:tmpl w:val="807C8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8567399">
    <w:abstractNumId w:val="9"/>
  </w:num>
  <w:num w:numId="2" w16cid:durableId="2014841508">
    <w:abstractNumId w:val="6"/>
  </w:num>
  <w:num w:numId="3" w16cid:durableId="1417363635">
    <w:abstractNumId w:val="10"/>
  </w:num>
  <w:num w:numId="4" w16cid:durableId="1350451406">
    <w:abstractNumId w:val="2"/>
  </w:num>
  <w:num w:numId="5" w16cid:durableId="544409744">
    <w:abstractNumId w:val="1"/>
  </w:num>
  <w:num w:numId="6" w16cid:durableId="283001754">
    <w:abstractNumId w:val="5"/>
  </w:num>
  <w:num w:numId="7" w16cid:durableId="484857304">
    <w:abstractNumId w:val="7"/>
  </w:num>
  <w:num w:numId="8" w16cid:durableId="598299620">
    <w:abstractNumId w:val="3"/>
  </w:num>
  <w:num w:numId="9" w16cid:durableId="1538002221">
    <w:abstractNumId w:val="4"/>
  </w:num>
  <w:num w:numId="10" w16cid:durableId="333338227">
    <w:abstractNumId w:val="8"/>
  </w:num>
  <w:num w:numId="11" w16cid:durableId="13265464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opher B. Noll">
    <w15:presenceInfo w15:providerId="AD" w15:userId="S::cnoll@usc.edu::ff6f2547-2e6a-4ba1-93d7-4e02d753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BE"/>
    <w:rsid w:val="000017BE"/>
    <w:rsid w:val="0001623C"/>
    <w:rsid w:val="00027BA6"/>
    <w:rsid w:val="00083418"/>
    <w:rsid w:val="000E0D25"/>
    <w:rsid w:val="0013500D"/>
    <w:rsid w:val="001421BC"/>
    <w:rsid w:val="00152EAF"/>
    <w:rsid w:val="00167456"/>
    <w:rsid w:val="001823F6"/>
    <w:rsid w:val="00191724"/>
    <w:rsid w:val="0019202F"/>
    <w:rsid w:val="00196E7C"/>
    <w:rsid w:val="001D18AC"/>
    <w:rsid w:val="00255BB7"/>
    <w:rsid w:val="00315104"/>
    <w:rsid w:val="003375B3"/>
    <w:rsid w:val="003415B2"/>
    <w:rsid w:val="00350407"/>
    <w:rsid w:val="003676B5"/>
    <w:rsid w:val="00376A7B"/>
    <w:rsid w:val="00391FD4"/>
    <w:rsid w:val="003A3EEC"/>
    <w:rsid w:val="003B7B14"/>
    <w:rsid w:val="003E388E"/>
    <w:rsid w:val="00400202"/>
    <w:rsid w:val="00411FD8"/>
    <w:rsid w:val="00416FE1"/>
    <w:rsid w:val="0044109D"/>
    <w:rsid w:val="0044128C"/>
    <w:rsid w:val="00494A96"/>
    <w:rsid w:val="004A0853"/>
    <w:rsid w:val="004D10CA"/>
    <w:rsid w:val="00543BC4"/>
    <w:rsid w:val="00585D66"/>
    <w:rsid w:val="00595A00"/>
    <w:rsid w:val="005D40E8"/>
    <w:rsid w:val="005E67F0"/>
    <w:rsid w:val="005F64BF"/>
    <w:rsid w:val="0064543E"/>
    <w:rsid w:val="00693B35"/>
    <w:rsid w:val="00694754"/>
    <w:rsid w:val="006C16EF"/>
    <w:rsid w:val="006E4663"/>
    <w:rsid w:val="006F0196"/>
    <w:rsid w:val="006F161E"/>
    <w:rsid w:val="00722A5D"/>
    <w:rsid w:val="0075696D"/>
    <w:rsid w:val="0076563B"/>
    <w:rsid w:val="00776053"/>
    <w:rsid w:val="007F18CF"/>
    <w:rsid w:val="00805530"/>
    <w:rsid w:val="00870234"/>
    <w:rsid w:val="008863F2"/>
    <w:rsid w:val="00896B5A"/>
    <w:rsid w:val="00927C21"/>
    <w:rsid w:val="00966824"/>
    <w:rsid w:val="009801A4"/>
    <w:rsid w:val="009A2904"/>
    <w:rsid w:val="009D304A"/>
    <w:rsid w:val="00A30538"/>
    <w:rsid w:val="00A416AD"/>
    <w:rsid w:val="00A44142"/>
    <w:rsid w:val="00A9253D"/>
    <w:rsid w:val="00AF2A93"/>
    <w:rsid w:val="00B11E16"/>
    <w:rsid w:val="00B26C45"/>
    <w:rsid w:val="00B333F3"/>
    <w:rsid w:val="00B425E0"/>
    <w:rsid w:val="00B67A06"/>
    <w:rsid w:val="00B84254"/>
    <w:rsid w:val="00B93621"/>
    <w:rsid w:val="00B955AB"/>
    <w:rsid w:val="00BC2309"/>
    <w:rsid w:val="00BD7D9E"/>
    <w:rsid w:val="00BE0E97"/>
    <w:rsid w:val="00C21E07"/>
    <w:rsid w:val="00C3678F"/>
    <w:rsid w:val="00C811F8"/>
    <w:rsid w:val="00C868AC"/>
    <w:rsid w:val="00CA00A7"/>
    <w:rsid w:val="00CD614F"/>
    <w:rsid w:val="00D04019"/>
    <w:rsid w:val="00D20ED3"/>
    <w:rsid w:val="00D31A3C"/>
    <w:rsid w:val="00D64903"/>
    <w:rsid w:val="00E07AA4"/>
    <w:rsid w:val="00E10AB6"/>
    <w:rsid w:val="00E411E3"/>
    <w:rsid w:val="00E53841"/>
    <w:rsid w:val="00E93ACE"/>
    <w:rsid w:val="00EA0FE0"/>
    <w:rsid w:val="00EB0504"/>
    <w:rsid w:val="00EC1B95"/>
    <w:rsid w:val="00ED5173"/>
    <w:rsid w:val="00EE4DD3"/>
    <w:rsid w:val="00F21F3A"/>
    <w:rsid w:val="00F54AFE"/>
    <w:rsid w:val="00F560F5"/>
    <w:rsid w:val="00F70C61"/>
    <w:rsid w:val="00F865AE"/>
    <w:rsid w:val="00FA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FCD7"/>
  <w15:docId w15:val="{643C5792-2736-0947-899D-B4A5A14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97"/>
    <w:rPr>
      <w:rFonts w:eastAsia="Times New Roman" w:cs="Times New Roman"/>
      <w:szCs w:val="24"/>
    </w:rPr>
  </w:style>
  <w:style w:type="paragraph" w:styleId="Heading1">
    <w:name w:val="heading 1"/>
    <w:basedOn w:val="Normal"/>
    <w:next w:val="Normal"/>
    <w:link w:val="Heading1Char"/>
    <w:uiPriority w:val="9"/>
    <w:qFormat/>
    <w:rsid w:val="005C2E97"/>
    <w:pPr>
      <w:ind w:left="3600"/>
      <w:outlineLvl w:val="0"/>
    </w:pPr>
    <w:rPr>
      <w:rFonts w:cstheme="minorHAnsi"/>
      <w:b/>
      <w:bCs/>
      <w:color w:val="000000" w:themeColor="text1"/>
      <w:sz w:val="28"/>
      <w:szCs w:val="28"/>
    </w:rPr>
  </w:style>
  <w:style w:type="paragraph" w:styleId="Heading2">
    <w:name w:val="heading 2"/>
    <w:basedOn w:val="Normal"/>
    <w:next w:val="Normal"/>
    <w:link w:val="Heading2Char"/>
    <w:uiPriority w:val="9"/>
    <w:unhideWhenUsed/>
    <w:qFormat/>
    <w:rsid w:val="005C2E97"/>
    <w:pPr>
      <w:ind w:left="3600"/>
      <w:outlineLvl w:val="1"/>
    </w:pPr>
    <w:rPr>
      <w:rFonts w:cstheme="minorHAnsi"/>
      <w:b/>
      <w:bCs/>
      <w:color w:val="000000" w:themeColor="text1"/>
      <w:sz w:val="24"/>
    </w:rPr>
  </w:style>
  <w:style w:type="paragraph" w:styleId="Heading3">
    <w:name w:val="heading 3"/>
    <w:basedOn w:val="Normal"/>
    <w:next w:val="Normal"/>
    <w:link w:val="Heading3Char"/>
    <w:uiPriority w:val="9"/>
    <w:unhideWhenUsed/>
    <w:qFormat/>
    <w:rsid w:val="005C2E97"/>
    <w:pPr>
      <w:ind w:left="3600"/>
      <w:outlineLvl w:val="2"/>
    </w:pPr>
    <w:rPr>
      <w:rFonts w:cstheme="minorHAnsi"/>
      <w:b/>
      <w:bCs/>
      <w:color w:val="000000" w:themeColor="text1"/>
      <w:szCs w:val="20"/>
    </w:rPr>
  </w:style>
  <w:style w:type="paragraph" w:styleId="Heading4">
    <w:name w:val="heading 4"/>
    <w:basedOn w:val="Normal"/>
    <w:next w:val="Normal"/>
    <w:link w:val="Heading4Char"/>
    <w:uiPriority w:val="9"/>
    <w:unhideWhenUsed/>
    <w:qFormat/>
    <w:rsid w:val="000A5856"/>
    <w:pPr>
      <w:keepNext/>
      <w:jc w:val="center"/>
      <w:outlineLvl w:val="3"/>
    </w:pPr>
    <w:rPr>
      <w:b/>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C2E97"/>
    <w:rPr>
      <w:rFonts w:eastAsia="Times New Roman" w:cstheme="minorHAnsi"/>
      <w:b/>
      <w:bCs/>
      <w:color w:val="000000" w:themeColor="text1"/>
      <w:sz w:val="24"/>
      <w:szCs w:val="24"/>
    </w:rPr>
  </w:style>
  <w:style w:type="character" w:customStyle="1" w:styleId="Heading4Char">
    <w:name w:val="Heading 4 Char"/>
    <w:basedOn w:val="DefaultParagraphFont"/>
    <w:link w:val="Heading4"/>
    <w:rsid w:val="000A5856"/>
    <w:rPr>
      <w:rFonts w:ascii="Times New Roman" w:eastAsia="Times New Roman" w:hAnsi="Times New Roman" w:cs="Times New Roman"/>
      <w:b/>
      <w:sz w:val="24"/>
      <w:szCs w:val="20"/>
    </w:rPr>
  </w:style>
  <w:style w:type="character" w:styleId="Hyperlink">
    <w:name w:val="Hyperlink"/>
    <w:basedOn w:val="DefaultParagraphFont"/>
    <w:uiPriority w:val="99"/>
    <w:rsid w:val="000A5856"/>
    <w:rPr>
      <w:color w:val="0000FF"/>
      <w:u w:val="single"/>
    </w:rPr>
  </w:style>
  <w:style w:type="paragraph" w:styleId="Footer">
    <w:name w:val="footer"/>
    <w:basedOn w:val="Normal"/>
    <w:link w:val="FooterChar"/>
    <w:uiPriority w:val="99"/>
    <w:rsid w:val="000A5856"/>
    <w:pPr>
      <w:tabs>
        <w:tab w:val="center" w:pos="4320"/>
        <w:tab w:val="right" w:pos="8640"/>
      </w:tabs>
    </w:pPr>
    <w:rPr>
      <w:snapToGrid w:val="0"/>
      <w:sz w:val="22"/>
      <w:szCs w:val="20"/>
    </w:rPr>
  </w:style>
  <w:style w:type="character" w:customStyle="1" w:styleId="FooterChar">
    <w:name w:val="Footer Char"/>
    <w:basedOn w:val="DefaultParagraphFont"/>
    <w:link w:val="Footer"/>
    <w:uiPriority w:val="99"/>
    <w:rsid w:val="000A5856"/>
    <w:rPr>
      <w:rFonts w:ascii="Times New Roman" w:eastAsia="Times New Roman" w:hAnsi="Times New Roman" w:cs="Times New Roman"/>
      <w:snapToGrid w:val="0"/>
      <w:szCs w:val="20"/>
    </w:rPr>
  </w:style>
  <w:style w:type="paragraph" w:styleId="Header">
    <w:name w:val="header"/>
    <w:basedOn w:val="Normal"/>
    <w:link w:val="HeaderChar"/>
    <w:uiPriority w:val="99"/>
    <w:rsid w:val="000A5856"/>
    <w:pPr>
      <w:tabs>
        <w:tab w:val="center" w:pos="4320"/>
        <w:tab w:val="right" w:pos="8640"/>
      </w:tabs>
    </w:pPr>
  </w:style>
  <w:style w:type="character" w:customStyle="1" w:styleId="HeaderChar">
    <w:name w:val="Header Char"/>
    <w:basedOn w:val="DefaultParagraphFont"/>
    <w:link w:val="Header"/>
    <w:uiPriority w:val="99"/>
    <w:rsid w:val="000A5856"/>
    <w:rPr>
      <w:rFonts w:ascii="Times New Roman" w:eastAsia="Times New Roman" w:hAnsi="Times New Roman" w:cs="Times New Roman"/>
      <w:sz w:val="24"/>
      <w:szCs w:val="24"/>
    </w:rPr>
  </w:style>
  <w:style w:type="character" w:styleId="PageNumber">
    <w:name w:val="page number"/>
    <w:basedOn w:val="DefaultParagraphFont"/>
    <w:uiPriority w:val="99"/>
    <w:rsid w:val="000A5856"/>
  </w:style>
  <w:style w:type="table" w:styleId="TableGrid">
    <w:name w:val="Table Grid"/>
    <w:basedOn w:val="TableNormal"/>
    <w:uiPriority w:val="59"/>
    <w:rsid w:val="000A585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856"/>
    <w:pPr>
      <w:ind w:left="720"/>
      <w:contextualSpacing/>
    </w:pPr>
  </w:style>
  <w:style w:type="paragraph" w:styleId="BodyText2">
    <w:name w:val="Body Text 2"/>
    <w:basedOn w:val="Normal"/>
    <w:link w:val="BodyText2Char"/>
    <w:rsid w:val="000A5856"/>
    <w:pPr>
      <w:spacing w:after="120" w:line="480" w:lineRule="auto"/>
    </w:pPr>
    <w:rPr>
      <w:szCs w:val="20"/>
      <w:lang w:val="x-none" w:eastAsia="x-none"/>
    </w:rPr>
  </w:style>
  <w:style w:type="character" w:customStyle="1" w:styleId="BodyText2Char">
    <w:name w:val="Body Text 2 Char"/>
    <w:basedOn w:val="DefaultParagraphFont"/>
    <w:link w:val="BodyText2"/>
    <w:rsid w:val="000A5856"/>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0A5856"/>
    <w:pPr>
      <w:spacing w:before="100" w:beforeAutospacing="1" w:after="100" w:afterAutospacing="1"/>
    </w:pPr>
  </w:style>
  <w:style w:type="character" w:customStyle="1" w:styleId="tooltiptext">
    <w:name w:val="tool_tip_text"/>
    <w:basedOn w:val="DefaultParagraphFont"/>
    <w:rsid w:val="000A5856"/>
  </w:style>
  <w:style w:type="character" w:customStyle="1" w:styleId="description">
    <w:name w:val="description"/>
    <w:basedOn w:val="DefaultParagraphFont"/>
    <w:rsid w:val="000A5856"/>
  </w:style>
  <w:style w:type="character" w:styleId="FollowedHyperlink">
    <w:name w:val="FollowedHyperlink"/>
    <w:basedOn w:val="DefaultParagraphFont"/>
    <w:uiPriority w:val="99"/>
    <w:semiHidden/>
    <w:unhideWhenUsed/>
    <w:rsid w:val="00E52165"/>
    <w:rPr>
      <w:color w:val="800080" w:themeColor="followedHyperlink"/>
      <w:u w:val="single"/>
    </w:rPr>
  </w:style>
  <w:style w:type="paragraph" w:styleId="BalloonText">
    <w:name w:val="Balloon Text"/>
    <w:basedOn w:val="Normal"/>
    <w:link w:val="BalloonTextChar"/>
    <w:uiPriority w:val="99"/>
    <w:semiHidden/>
    <w:unhideWhenUsed/>
    <w:rsid w:val="000E0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F05"/>
    <w:rPr>
      <w:rFonts w:ascii="Segoe UI" w:eastAsia="Times New Roman" w:hAnsi="Segoe UI" w:cs="Segoe UI"/>
      <w:sz w:val="18"/>
      <w:szCs w:val="18"/>
    </w:rPr>
  </w:style>
  <w:style w:type="table" w:styleId="TableGridLight">
    <w:name w:val="Grid Table Light"/>
    <w:basedOn w:val="TableNormal"/>
    <w:uiPriority w:val="40"/>
    <w:rsid w:val="00AE3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C2E97"/>
    <w:rPr>
      <w:rFonts w:eastAsia="Times New Roman" w:cstheme="minorHAnsi"/>
      <w:b/>
      <w:bCs/>
      <w:color w:val="000000" w:themeColor="text1"/>
      <w:sz w:val="20"/>
      <w:szCs w:val="20"/>
    </w:rPr>
  </w:style>
  <w:style w:type="character" w:styleId="CommentReference">
    <w:name w:val="annotation reference"/>
    <w:basedOn w:val="DefaultParagraphFont"/>
    <w:uiPriority w:val="99"/>
    <w:semiHidden/>
    <w:unhideWhenUsed/>
    <w:rsid w:val="00B84E46"/>
    <w:rPr>
      <w:sz w:val="16"/>
      <w:szCs w:val="16"/>
    </w:rPr>
  </w:style>
  <w:style w:type="paragraph" w:styleId="CommentText">
    <w:name w:val="annotation text"/>
    <w:basedOn w:val="Normal"/>
    <w:link w:val="CommentTextChar"/>
    <w:uiPriority w:val="99"/>
    <w:semiHidden/>
    <w:unhideWhenUsed/>
    <w:rsid w:val="00B84E46"/>
    <w:rPr>
      <w:szCs w:val="20"/>
    </w:rPr>
  </w:style>
  <w:style w:type="character" w:customStyle="1" w:styleId="CommentTextChar">
    <w:name w:val="Comment Text Char"/>
    <w:basedOn w:val="DefaultParagraphFont"/>
    <w:link w:val="CommentText"/>
    <w:uiPriority w:val="99"/>
    <w:semiHidden/>
    <w:rsid w:val="00B84E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4E46"/>
    <w:rPr>
      <w:b/>
      <w:bCs/>
    </w:rPr>
  </w:style>
  <w:style w:type="character" w:customStyle="1" w:styleId="CommentSubjectChar">
    <w:name w:val="Comment Subject Char"/>
    <w:basedOn w:val="CommentTextChar"/>
    <w:link w:val="CommentSubject"/>
    <w:uiPriority w:val="99"/>
    <w:semiHidden/>
    <w:rsid w:val="00B84E46"/>
    <w:rPr>
      <w:rFonts w:ascii="Times New Roman" w:eastAsia="Times New Roman" w:hAnsi="Times New Roman" w:cs="Times New Roman"/>
      <w:b/>
      <w:bCs/>
      <w:sz w:val="20"/>
      <w:szCs w:val="20"/>
    </w:rPr>
  </w:style>
  <w:style w:type="paragraph" w:styleId="Revision">
    <w:name w:val="Revision"/>
    <w:hidden/>
    <w:uiPriority w:val="99"/>
    <w:semiHidden/>
    <w:rsid w:val="0070418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5D1B"/>
    <w:rPr>
      <w:color w:val="605E5C"/>
      <w:shd w:val="clear" w:color="auto" w:fill="E1DFDD"/>
    </w:rPr>
  </w:style>
  <w:style w:type="paragraph" w:styleId="NoSpacing">
    <w:name w:val="No Spacing"/>
    <w:uiPriority w:val="1"/>
    <w:qFormat/>
    <w:rsid w:val="00406708"/>
    <w:pPr>
      <w:pBdr>
        <w:top w:val="nil"/>
        <w:left w:val="nil"/>
        <w:bottom w:val="nil"/>
        <w:right w:val="nil"/>
        <w:between w:val="nil"/>
      </w:pBdr>
    </w:pPr>
    <w:rPr>
      <w:rFonts w:ascii="Arial" w:eastAsia="Arial" w:hAnsi="Arial" w:cs="Arial"/>
      <w:color w:val="000000"/>
      <w:lang w:val="en" w:eastAsia="zh-CN"/>
    </w:rPr>
  </w:style>
  <w:style w:type="paragraph" w:styleId="Caption">
    <w:name w:val="caption"/>
    <w:basedOn w:val="Normal"/>
    <w:next w:val="Normal"/>
    <w:uiPriority w:val="35"/>
    <w:unhideWhenUsed/>
    <w:qFormat/>
    <w:rsid w:val="00E1386C"/>
    <w:pPr>
      <w:spacing w:after="200"/>
    </w:pPr>
    <w:rPr>
      <w:i/>
      <w:iCs/>
      <w:color w:val="1F497D" w:themeColor="text2"/>
      <w:sz w:val="18"/>
      <w:szCs w:val="18"/>
    </w:rPr>
  </w:style>
  <w:style w:type="character" w:customStyle="1" w:styleId="Heading1Char">
    <w:name w:val="Heading 1 Char"/>
    <w:basedOn w:val="DefaultParagraphFont"/>
    <w:link w:val="Heading1"/>
    <w:uiPriority w:val="9"/>
    <w:rsid w:val="005C2E97"/>
    <w:rPr>
      <w:rFonts w:eastAsia="Times New Roman" w:cstheme="minorHAnsi"/>
      <w:b/>
      <w:bCs/>
      <w:color w:val="000000" w:themeColor="text1"/>
      <w:sz w:val="28"/>
      <w:szCs w:val="28"/>
    </w:rPr>
  </w:style>
  <w:style w:type="character" w:customStyle="1" w:styleId="xgrame">
    <w:name w:val="x_grame"/>
    <w:basedOn w:val="DefaultParagraphFont"/>
    <w:rsid w:val="009839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rPr>
      <w:rFonts w:ascii="Times New Roman" w:eastAsia="Times New Roman" w:hAnsi="Times New Roman" w:cs="Times New Roman"/>
    </w:r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1">
    <w:name w:val="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40754">
      <w:bodyDiv w:val="1"/>
      <w:marLeft w:val="0"/>
      <w:marRight w:val="0"/>
      <w:marTop w:val="0"/>
      <w:marBottom w:val="0"/>
      <w:divBdr>
        <w:top w:val="none" w:sz="0" w:space="0" w:color="auto"/>
        <w:left w:val="none" w:sz="0" w:space="0" w:color="auto"/>
        <w:bottom w:val="none" w:sz="0" w:space="0" w:color="auto"/>
        <w:right w:val="none" w:sz="0" w:space="0" w:color="auto"/>
      </w:divBdr>
      <w:divsChild>
        <w:div w:id="958220594">
          <w:marLeft w:val="0"/>
          <w:marRight w:val="0"/>
          <w:marTop w:val="0"/>
          <w:marBottom w:val="330"/>
          <w:divBdr>
            <w:top w:val="none" w:sz="0" w:space="0" w:color="auto"/>
            <w:left w:val="none" w:sz="0" w:space="0" w:color="auto"/>
            <w:bottom w:val="none" w:sz="0" w:space="0" w:color="auto"/>
            <w:right w:val="none" w:sz="0" w:space="0" w:color="auto"/>
          </w:divBdr>
        </w:div>
      </w:divsChild>
    </w:div>
    <w:div w:id="1088230266">
      <w:bodyDiv w:val="1"/>
      <w:marLeft w:val="0"/>
      <w:marRight w:val="0"/>
      <w:marTop w:val="0"/>
      <w:marBottom w:val="0"/>
      <w:divBdr>
        <w:top w:val="none" w:sz="0" w:space="0" w:color="auto"/>
        <w:left w:val="none" w:sz="0" w:space="0" w:color="auto"/>
        <w:bottom w:val="none" w:sz="0" w:space="0" w:color="auto"/>
        <w:right w:val="none" w:sz="0" w:space="0" w:color="auto"/>
      </w:divBdr>
    </w:div>
    <w:div w:id="1541821139">
      <w:bodyDiv w:val="1"/>
      <w:marLeft w:val="0"/>
      <w:marRight w:val="0"/>
      <w:marTop w:val="0"/>
      <w:marBottom w:val="0"/>
      <w:divBdr>
        <w:top w:val="none" w:sz="0" w:space="0" w:color="auto"/>
        <w:left w:val="none" w:sz="0" w:space="0" w:color="auto"/>
        <w:bottom w:val="none" w:sz="0" w:space="0" w:color="auto"/>
        <w:right w:val="none" w:sz="0" w:space="0" w:color="auto"/>
      </w:divBdr>
      <w:divsChild>
        <w:div w:id="1473333352">
          <w:marLeft w:val="0"/>
          <w:marRight w:val="0"/>
          <w:marTop w:val="0"/>
          <w:marBottom w:val="0"/>
          <w:divBdr>
            <w:top w:val="none" w:sz="0" w:space="0" w:color="auto"/>
            <w:left w:val="none" w:sz="0" w:space="0" w:color="auto"/>
            <w:bottom w:val="none" w:sz="0" w:space="0" w:color="auto"/>
            <w:right w:val="none" w:sz="0" w:space="0" w:color="auto"/>
          </w:divBdr>
          <w:divsChild>
            <w:div w:id="672538385">
              <w:marLeft w:val="0"/>
              <w:marRight w:val="0"/>
              <w:marTop w:val="0"/>
              <w:marBottom w:val="0"/>
              <w:divBdr>
                <w:top w:val="none" w:sz="0" w:space="0" w:color="auto"/>
                <w:left w:val="none" w:sz="0" w:space="0" w:color="auto"/>
                <w:bottom w:val="none" w:sz="0" w:space="0" w:color="auto"/>
                <w:right w:val="none" w:sz="0" w:space="0" w:color="auto"/>
              </w:divBdr>
              <w:divsChild>
                <w:div w:id="607545993">
                  <w:marLeft w:val="0"/>
                  <w:marRight w:val="0"/>
                  <w:marTop w:val="0"/>
                  <w:marBottom w:val="0"/>
                  <w:divBdr>
                    <w:top w:val="none" w:sz="0" w:space="0" w:color="auto"/>
                    <w:left w:val="none" w:sz="0" w:space="0" w:color="auto"/>
                    <w:bottom w:val="none" w:sz="0" w:space="0" w:color="auto"/>
                    <w:right w:val="none" w:sz="0" w:space="0" w:color="auto"/>
                  </w:divBdr>
                  <w:divsChild>
                    <w:div w:id="12695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4362">
      <w:bodyDiv w:val="1"/>
      <w:marLeft w:val="0"/>
      <w:marRight w:val="0"/>
      <w:marTop w:val="0"/>
      <w:marBottom w:val="0"/>
      <w:divBdr>
        <w:top w:val="none" w:sz="0" w:space="0" w:color="auto"/>
        <w:left w:val="none" w:sz="0" w:space="0" w:color="auto"/>
        <w:bottom w:val="none" w:sz="0" w:space="0" w:color="auto"/>
        <w:right w:val="none" w:sz="0" w:space="0" w:color="auto"/>
      </w:divBdr>
      <w:divsChild>
        <w:div w:id="14697453">
          <w:marLeft w:val="0"/>
          <w:marRight w:val="0"/>
          <w:marTop w:val="0"/>
          <w:marBottom w:val="0"/>
          <w:divBdr>
            <w:top w:val="none" w:sz="0" w:space="0" w:color="auto"/>
            <w:left w:val="none" w:sz="0" w:space="0" w:color="auto"/>
            <w:bottom w:val="none" w:sz="0" w:space="0" w:color="auto"/>
            <w:right w:val="none" w:sz="0" w:space="0" w:color="auto"/>
          </w:divBdr>
          <w:divsChild>
            <w:div w:id="951664284">
              <w:marLeft w:val="0"/>
              <w:marRight w:val="0"/>
              <w:marTop w:val="0"/>
              <w:marBottom w:val="0"/>
              <w:divBdr>
                <w:top w:val="none" w:sz="0" w:space="0" w:color="auto"/>
                <w:left w:val="none" w:sz="0" w:space="0" w:color="auto"/>
                <w:bottom w:val="none" w:sz="0" w:space="0" w:color="auto"/>
                <w:right w:val="none" w:sz="0" w:space="0" w:color="auto"/>
              </w:divBdr>
              <w:divsChild>
                <w:div w:id="862136114">
                  <w:marLeft w:val="0"/>
                  <w:marRight w:val="0"/>
                  <w:marTop w:val="0"/>
                  <w:marBottom w:val="0"/>
                  <w:divBdr>
                    <w:top w:val="none" w:sz="0" w:space="0" w:color="auto"/>
                    <w:left w:val="none" w:sz="0" w:space="0" w:color="auto"/>
                    <w:bottom w:val="none" w:sz="0" w:space="0" w:color="auto"/>
                    <w:right w:val="none" w:sz="0" w:space="0" w:color="auto"/>
                  </w:divBdr>
                  <w:divsChild>
                    <w:div w:id="18314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sc.edu/studenthandbook/" TargetMode="External"/><Relationship Id="rId18" Type="http://schemas.openxmlformats.org/officeDocument/2006/relationships/hyperlink" Target="https://policy.usc.edu/studenthandbook/" TargetMode="External"/><Relationship Id="rId26" Type="http://schemas.openxmlformats.org/officeDocument/2006/relationships/hyperlink" Target="https://sites.usc.edu/counselingandmentalhealth/" TargetMode="External"/><Relationship Id="rId39" Type="http://schemas.openxmlformats.org/officeDocument/2006/relationships/header" Target="header1.xml"/><Relationship Id="rId21" Type="http://schemas.openxmlformats.org/officeDocument/2006/relationships/hyperlink" Target="http://osas.usc.edu/" TargetMode="External"/><Relationship Id="rId34" Type="http://schemas.openxmlformats.org/officeDocument/2006/relationships/hyperlink" Target="https://emergency.usc.edu/"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ademicintegrity.usc.edu/" TargetMode="External"/><Relationship Id="rId29" Type="http://schemas.openxmlformats.org/officeDocument/2006/relationships/hyperlink" Target="http://eeotix.us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inancialaid.usc.edu/help-contact/" TargetMode="External"/><Relationship Id="rId32" Type="http://schemas.openxmlformats.org/officeDocument/2006/relationships/hyperlink" Target="http://campussupport.usc.edu/" TargetMode="External"/><Relationship Id="rId37" Type="http://schemas.openxmlformats.org/officeDocument/2006/relationships/hyperlink" Target="http://chan.usc.edu/patient-care/faculty-practice"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licy.usc.edu/studenthandbook/" TargetMode="External"/><Relationship Id="rId23" Type="http://schemas.openxmlformats.org/officeDocument/2006/relationships/hyperlink" Target="https://financialaid.usc.edu/" TargetMode="External"/><Relationship Id="rId28" Type="http://schemas.openxmlformats.org/officeDocument/2006/relationships/hyperlink" Target="https://sites.usc.edu/clientservices/" TargetMode="External"/><Relationship Id="rId36" Type="http://schemas.openxmlformats.org/officeDocument/2006/relationships/hyperlink" Target="http://ombuds.usc.edu/" TargetMode="External"/><Relationship Id="rId10" Type="http://schemas.openxmlformats.org/officeDocument/2006/relationships/endnotes" Target="endnotes.xml"/><Relationship Id="rId19" Type="http://schemas.openxmlformats.org/officeDocument/2006/relationships/hyperlink" Target="https://policy.usc.edu/studenthandbook/" TargetMode="External"/><Relationship Id="rId31" Type="http://schemas.openxmlformats.org/officeDocument/2006/relationships/hyperlink" Target="http://osas.usc.edu/"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sc.edu/studenthandbook/" TargetMode="External"/><Relationship Id="rId22" Type="http://schemas.openxmlformats.org/officeDocument/2006/relationships/hyperlink" Target="mailto:osasfrontdesk@usc.edu" TargetMode="External"/><Relationship Id="rId27" Type="http://schemas.openxmlformats.org/officeDocument/2006/relationships/hyperlink" Target="http://988lifeline.org/" TargetMode="External"/><Relationship Id="rId30" Type="http://schemas.openxmlformats.org/officeDocument/2006/relationships/hyperlink" Target="https://report.usc.edu/" TargetMode="External"/><Relationship Id="rId35" Type="http://schemas.openxmlformats.org/officeDocument/2006/relationships/hyperlink" Target="https://dps.usc.edu/"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eeplearningbook.org/" TargetMode="External"/><Relationship Id="rId17" Type="http://schemas.openxmlformats.org/officeDocument/2006/relationships/hyperlink" Target="https://policy.usc.edu/research-and-scholarship-misconduct/" TargetMode="External"/><Relationship Id="rId25" Type="http://schemas.openxmlformats.org/officeDocument/2006/relationships/hyperlink" Target="https://financialaid.usc.edu/graduate-professional-financial-aid/admitted-and-continuing-students/eligibility/" TargetMode="External"/><Relationship Id="rId33" Type="http://schemas.openxmlformats.org/officeDocument/2006/relationships/hyperlink" Target="http://diversity.usc.edu/" TargetMode="External"/><Relationship Id="rId38" Type="http://schemas.openxmlformats.org/officeDocument/2006/relationships/hyperlink" Target="mailto:otfp@med.usc.edu" TargetMode="External"/><Relationship Id="rId46" Type="http://schemas.microsoft.com/office/2011/relationships/people" Target="people.xml"/><Relationship Id="rId20" Type="http://schemas.openxmlformats.org/officeDocument/2006/relationships/hyperlink" Target="https://osas.usc.edu/"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32CEA297E6A4C818C2771C5552513" ma:contentTypeVersion="16" ma:contentTypeDescription="Create a new document." ma:contentTypeScope="" ma:versionID="cb8ec8e875e0abbfd9afe5d73641cd0d">
  <xsd:schema xmlns:xsd="http://www.w3.org/2001/XMLSchema" xmlns:xs="http://www.w3.org/2001/XMLSchema" xmlns:p="http://schemas.microsoft.com/office/2006/metadata/properties" xmlns:ns3="be445f1c-101c-4b54-96cc-8da53beffb65" xmlns:ns4="f50b2857-cc1d-4d21-9108-b4445a853783" targetNamespace="http://schemas.microsoft.com/office/2006/metadata/properties" ma:root="true" ma:fieldsID="125d3b3f236dea7cae17aba9f5d6be0b" ns3:_="" ns4:_="">
    <xsd:import namespace="be445f1c-101c-4b54-96cc-8da53beffb65"/>
    <xsd:import namespace="f50b2857-cc1d-4d21-9108-b4445a8537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45f1c-101c-4b54-96cc-8da53beffb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b2857-cc1d-4d21-9108-b4445a85378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e445f1c-101c-4b54-96cc-8da53beffb65"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Vp6H+eC9fl/2qlts2Htys9M9g==">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9AE7B-B441-426D-A964-5612FF17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45f1c-101c-4b54-96cc-8da53beffb65"/>
    <ds:schemaRef ds:uri="f50b2857-cc1d-4d21-9108-b4445a85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BD8CF-FDD6-441A-872C-7DA8461509A5}">
  <ds:schemaRefs>
    <ds:schemaRef ds:uri="http://schemas.microsoft.com/office/2006/metadata/properties"/>
    <ds:schemaRef ds:uri="http://schemas.microsoft.com/office/infopath/2007/PartnerControls"/>
    <ds:schemaRef ds:uri="be445f1c-101c-4b54-96cc-8da53beffb6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16CB331-299E-446F-9697-88FC8BCB3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2683</Words>
  <Characters>15431</Characters>
  <Application>Microsoft Office Word</Application>
  <DocSecurity>0</DocSecurity>
  <Lines>964</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jdemarti@usc.edu</dc:creator>
  <cp:keywords/>
  <dc:description/>
  <cp:lastModifiedBy>Christopher B. Noll</cp:lastModifiedBy>
  <cp:revision>2</cp:revision>
  <dcterms:created xsi:type="dcterms:W3CDTF">2025-04-14T22:48:00Z</dcterms:created>
  <dcterms:modified xsi:type="dcterms:W3CDTF">2025-04-14T22:48:00Z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0x01010037D32CEA297E6A4C818C2771C5552513</vt:lpwstr>
  </property>
</Properties>
</file>